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color w:val="auto"/>
          <w:kern w:val="0"/>
          <w:sz w:val="40"/>
          <w:szCs w:val="40"/>
          <w:u w:val="none"/>
        </w:rPr>
      </w:pPr>
      <w:r>
        <w:rPr>
          <w:rFonts w:hint="eastAsia" w:ascii="黑体" w:hAnsi="黑体" w:eastAsia="黑体" w:cs="黑体"/>
          <w:b w:val="0"/>
          <w:bCs w:val="0"/>
          <w:color w:val="auto"/>
          <w:kern w:val="0"/>
          <w:sz w:val="40"/>
          <w:szCs w:val="40"/>
          <w:u w:val="none"/>
        </w:rPr>
        <w:t>兵团国省干线公路养护工程管理</w:t>
      </w:r>
      <w:r>
        <w:rPr>
          <w:rFonts w:hint="eastAsia" w:ascii="黑体" w:hAnsi="黑体" w:eastAsia="黑体" w:cs="黑体"/>
          <w:b w:val="0"/>
          <w:bCs w:val="0"/>
          <w:color w:val="auto"/>
          <w:kern w:val="0"/>
          <w:sz w:val="40"/>
          <w:szCs w:val="40"/>
          <w:u w:val="none"/>
          <w:lang w:eastAsia="zh-CN"/>
        </w:rPr>
        <w:t>实施</w:t>
      </w:r>
      <w:r>
        <w:rPr>
          <w:color w:val="auto"/>
          <w:u w:val="none"/>
        </w:rPr>
        <w:commentReference w:id="0"/>
      </w:r>
      <w:r>
        <w:rPr>
          <w:rFonts w:hint="eastAsia" w:ascii="黑体" w:hAnsi="黑体" w:eastAsia="黑体" w:cs="黑体"/>
          <w:b w:val="0"/>
          <w:bCs w:val="0"/>
          <w:color w:val="auto"/>
          <w:kern w:val="0"/>
          <w:sz w:val="40"/>
          <w:szCs w:val="40"/>
          <w:u w:val="none"/>
        </w:rPr>
        <w:t>办法</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b w:val="0"/>
          <w:bCs w:val="0"/>
          <w:color w:val="auto"/>
          <w:kern w:val="0"/>
          <w:sz w:val="40"/>
          <w:szCs w:val="40"/>
          <w:u w:val="none"/>
        </w:rPr>
      </w:pPr>
      <w:r>
        <w:rPr>
          <w:rFonts w:hint="eastAsia" w:ascii="黑体" w:hAnsi="黑体" w:eastAsia="黑体" w:cs="黑体"/>
          <w:b w:val="0"/>
          <w:bCs w:val="0"/>
          <w:color w:val="auto"/>
          <w:kern w:val="0"/>
          <w:sz w:val="40"/>
          <w:szCs w:val="40"/>
          <w:u w:val="none"/>
        </w:rPr>
        <w:t>（</w:t>
      </w:r>
      <w:r>
        <w:rPr>
          <w:rFonts w:hint="eastAsia" w:ascii="黑体" w:hAnsi="黑体" w:eastAsia="黑体" w:cs="黑体"/>
          <w:b w:val="0"/>
          <w:bCs w:val="0"/>
          <w:color w:val="auto"/>
          <w:kern w:val="0"/>
          <w:sz w:val="40"/>
          <w:szCs w:val="40"/>
          <w:u w:val="none"/>
          <w:lang w:eastAsia="zh-CN"/>
        </w:rPr>
        <w:t>征求意见稿二</w:t>
      </w:r>
      <w:r>
        <w:rPr>
          <w:rFonts w:hint="eastAsia" w:ascii="黑体" w:hAnsi="黑体" w:eastAsia="黑体" w:cs="黑体"/>
          <w:b w:val="0"/>
          <w:bCs w:val="0"/>
          <w:color w:val="auto"/>
          <w:kern w:val="0"/>
          <w:sz w:val="40"/>
          <w:szCs w:val="40"/>
          <w:u w:val="none"/>
        </w:rPr>
        <w:t>）</w:t>
      </w: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beforeAutospacing="0" w:afterAutospacing="0" w:line="576" w:lineRule="exact"/>
        <w:jc w:val="center"/>
        <w:textAlignment w:val="auto"/>
        <w:rPr>
          <w:rFonts w:hint="eastAsia" w:ascii="黑体" w:hAnsi="黑体" w:eastAsia="黑体" w:cs="黑体"/>
          <w:b w:val="0"/>
          <w:bCs w:val="0"/>
          <w:color w:val="auto"/>
          <w:kern w:val="0"/>
          <w:sz w:val="40"/>
          <w:szCs w:val="40"/>
          <w:u w:val="none"/>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第一章 总则</w:t>
      </w:r>
    </w:p>
    <w:p>
      <w:pPr>
        <w:keepNext w:val="0"/>
        <w:keepLines w:val="0"/>
        <w:widowControl w:val="0"/>
        <w:kinsoku/>
        <w:wordWrap/>
        <w:overflowPunct/>
        <w:topLinePunct w:val="0"/>
        <w:autoSpaceDE/>
        <w:autoSpaceDN/>
        <w:bidi w:val="0"/>
        <w:adjustRightInd/>
        <w:snapToGrid/>
        <w:spacing w:line="576" w:lineRule="exact"/>
        <w:ind w:firstLine="643" w:firstLineChars="200"/>
        <w:jc w:val="both"/>
        <w:textAlignment w:val="auto"/>
        <w:rPr>
          <w:rFonts w:ascii="仿宋" w:hAnsi="仿宋" w:eastAsia="仿宋" w:cs="仿宋"/>
          <w:color w:val="auto"/>
          <w:kern w:val="0"/>
          <w:sz w:val="32"/>
          <w:szCs w:val="32"/>
          <w:u w:val="none"/>
        </w:rPr>
      </w:pPr>
      <w:r>
        <w:rPr>
          <w:rFonts w:hint="eastAsia" w:ascii="仿宋" w:hAnsi="仿宋" w:eastAsia="仿宋" w:cs="仿宋"/>
          <w:b/>
          <w:bCs/>
          <w:color w:val="auto"/>
          <w:kern w:val="0"/>
          <w:sz w:val="32"/>
          <w:szCs w:val="32"/>
          <w:u w:val="none"/>
        </w:rPr>
        <w:t>第一条</w:t>
      </w:r>
      <w:r>
        <w:rPr>
          <w:rFonts w:hint="eastAsia" w:ascii="仿宋" w:hAnsi="仿宋" w:eastAsia="仿宋" w:cs="仿宋"/>
          <w:color w:val="auto"/>
          <w:kern w:val="0"/>
          <w:sz w:val="32"/>
          <w:szCs w:val="32"/>
          <w:u w:val="none"/>
        </w:rPr>
        <w:t xml:space="preserve"> 为加强和规范兵团国省干线公路养护工程管理工作，提高养护质量和投资效益，根据《中华人民共和国公路法》《公路安全保护条例》《公路养护工程管理办法》</w:t>
      </w:r>
      <w:del w:id="0" w:author="泽" w:date="2023-02-28T13:24:47Z">
        <w:r>
          <w:rPr>
            <w:rFonts w:hint="eastAsia" w:ascii="仿宋" w:hAnsi="仿宋" w:eastAsia="仿宋" w:cs="仿宋"/>
            <w:color w:val="auto"/>
            <w:sz w:val="32"/>
            <w:szCs w:val="32"/>
            <w:u w:val="none"/>
          </w:rPr>
          <w:delText>《公路养护技术规范》《公路技术状况评定标准》</w:delText>
        </w:r>
      </w:del>
      <w:r>
        <w:rPr>
          <w:rFonts w:hint="eastAsia" w:ascii="仿宋" w:hAnsi="仿宋" w:eastAsia="仿宋" w:cs="仿宋"/>
          <w:color w:val="auto"/>
          <w:kern w:val="0"/>
          <w:sz w:val="32"/>
          <w:szCs w:val="32"/>
          <w:u w:val="none"/>
        </w:rPr>
        <w:t>等规定，结合兵团公路养护工程项目管理实际，制定本办法。</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第二条</w:t>
      </w:r>
      <w:r>
        <w:rPr>
          <w:rFonts w:hint="eastAsia" w:ascii="仿宋" w:hAnsi="仿宋" w:eastAsia="仿宋" w:cs="仿宋"/>
          <w:color w:val="auto"/>
          <w:sz w:val="32"/>
          <w:szCs w:val="32"/>
          <w:u w:val="none"/>
        </w:rPr>
        <w:t xml:space="preserve"> 本办法所规定的公路养护工程（以下简称养护工程）是指在一段时间内集中实施并按照项目进行管理的公路养护作业，不包括日常养护和公路改扩建。</w:t>
      </w:r>
    </w:p>
    <w:p>
      <w:pPr>
        <w:spacing w:line="620" w:lineRule="exact"/>
        <w:ind w:firstLine="640"/>
        <w:rPr>
          <w:rFonts w:hint="eastAsia" w:ascii="仿宋_GB2312"/>
          <w:color w:val="auto"/>
          <w:u w:val="none"/>
        </w:rPr>
      </w:pPr>
      <w:r>
        <w:rPr>
          <w:rFonts w:hint="eastAsia" w:ascii="仿宋" w:hAnsi="仿宋" w:eastAsia="仿宋" w:cs="仿宋"/>
          <w:b/>
          <w:bCs/>
          <w:color w:val="auto"/>
          <w:sz w:val="32"/>
          <w:szCs w:val="32"/>
          <w:u w:val="none"/>
        </w:rPr>
        <w:t>第三条</w:t>
      </w:r>
      <w:r>
        <w:rPr>
          <w:rFonts w:hint="eastAsia" w:ascii="仿宋" w:hAnsi="仿宋" w:eastAsia="仿宋" w:cs="仿宋"/>
          <w:color w:val="auto"/>
          <w:sz w:val="32"/>
          <w:szCs w:val="32"/>
          <w:u w:val="none"/>
        </w:rPr>
        <w:t xml:space="preserve"> 本办法适用于兵团</w:t>
      </w:r>
      <w:r>
        <w:rPr>
          <w:rFonts w:hint="eastAsia" w:ascii="仿宋" w:hAnsi="仿宋" w:eastAsia="仿宋" w:cs="仿宋"/>
          <w:color w:val="auto"/>
          <w:sz w:val="32"/>
          <w:szCs w:val="32"/>
          <w:u w:val="none"/>
          <w:lang w:eastAsia="zh-CN"/>
        </w:rPr>
        <w:t>管辖的</w:t>
      </w:r>
      <w:r>
        <w:rPr>
          <w:color w:val="auto"/>
          <w:u w:val="none"/>
        </w:rPr>
        <w:commentReference w:id="1"/>
      </w:r>
      <w:r>
        <w:rPr>
          <w:rFonts w:hint="eastAsia" w:ascii="仿宋" w:hAnsi="仿宋" w:eastAsia="仿宋" w:cs="仿宋"/>
          <w:color w:val="auto"/>
          <w:sz w:val="32"/>
          <w:szCs w:val="32"/>
          <w:u w:val="none"/>
        </w:rPr>
        <w:t>国省干线公路（含桥梁、隧道）的养护工程管理工作。</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第四条</w:t>
      </w:r>
      <w:r>
        <w:rPr>
          <w:rFonts w:hint="eastAsia" w:ascii="仿宋" w:hAnsi="仿宋" w:eastAsia="仿宋" w:cs="仿宋"/>
          <w:color w:val="auto"/>
          <w:sz w:val="32"/>
          <w:szCs w:val="32"/>
          <w:u w:val="none"/>
        </w:rPr>
        <w:t xml:space="preserve"> 养护工程应当遵循“决策科学、管理规范、技术先进、优质高效、绿色安全”的原则。</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第五条</w:t>
      </w:r>
      <w:r>
        <w:rPr>
          <w:color w:val="auto"/>
          <w:u w:val="none"/>
        </w:rPr>
        <w:commentReference w:id="2"/>
      </w:r>
      <w:r>
        <w:rPr>
          <w:rFonts w:hint="eastAsia" w:ascii="仿宋" w:hAnsi="仿宋" w:eastAsia="仿宋" w:cs="仿宋"/>
          <w:color w:val="auto"/>
          <w:sz w:val="32"/>
          <w:szCs w:val="32"/>
          <w:u w:val="none"/>
        </w:rPr>
        <w:t xml:space="preserve"> 养护工程管理工作实行统一领导</w:t>
      </w:r>
      <w:r>
        <w:rPr>
          <w:rFonts w:hint="eastAsia" w:ascii="仿宋" w:hAnsi="仿宋" w:eastAsia="仿宋" w:cs="仿宋"/>
          <w:color w:val="auto"/>
          <w:sz w:val="32"/>
          <w:szCs w:val="32"/>
          <w:u w:val="none"/>
          <w:lang w:eastAsia="zh-CN"/>
        </w:rPr>
        <w:t>、分级负责。</w:t>
      </w:r>
    </w:p>
    <w:p>
      <w:pPr>
        <w:pStyle w:val="2"/>
        <w:keepNext w:val="0"/>
        <w:keepLines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兵团交通运输局负责兵团国省干线公路养护工程</w:t>
      </w:r>
      <w:r>
        <w:rPr>
          <w:rFonts w:hint="eastAsia" w:ascii="仿宋" w:hAnsi="仿宋" w:eastAsia="仿宋" w:cs="仿宋"/>
          <w:color w:val="auto"/>
          <w:sz w:val="32"/>
          <w:szCs w:val="32"/>
          <w:u w:val="none"/>
          <w:lang w:eastAsia="zh-CN"/>
        </w:rPr>
        <w:t>指导和监管工作；</w:t>
      </w:r>
    </w:p>
    <w:p>
      <w:pPr>
        <w:pStyle w:val="2"/>
        <w:keepNext w:val="0"/>
        <w:keepLines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lang w:eastAsia="zh-CN"/>
        </w:rPr>
        <w:t>兵团公路管理机构负责配合开展指导和监管的辅助性工作；</w:t>
      </w:r>
    </w:p>
    <w:p>
      <w:pPr>
        <w:pStyle w:val="6"/>
        <w:keepNext w:val="0"/>
        <w:keepLines w:val="0"/>
        <w:widowControl w:val="0"/>
        <w:numPr>
          <w:ilvl w:val="0"/>
          <w:numId w:val="1"/>
        </w:numPr>
        <w:kinsoku/>
        <w:wordWrap/>
        <w:overflowPunct/>
        <w:topLinePunct w:val="0"/>
        <w:autoSpaceDE/>
        <w:autoSpaceDN/>
        <w:bidi w:val="0"/>
        <w:adjustRightInd/>
        <w:snapToGrid/>
        <w:spacing w:beforeAutospacing="0" w:afterAutospacing="0" w:line="576" w:lineRule="exact"/>
        <w:ind w:left="0" w:lef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师</w:t>
      </w:r>
      <w:r>
        <w:rPr>
          <w:rFonts w:hint="eastAsia" w:ascii="仿宋" w:hAnsi="仿宋" w:eastAsia="仿宋" w:cs="仿宋"/>
          <w:color w:val="auto"/>
          <w:sz w:val="32"/>
          <w:szCs w:val="32"/>
          <w:u w:val="none"/>
          <w:lang w:val="en-US" w:eastAsia="zh-CN"/>
        </w:rPr>
        <w:t>市</w:t>
      </w:r>
      <w:r>
        <w:rPr>
          <w:rFonts w:hint="eastAsia" w:ascii="仿宋" w:hAnsi="仿宋" w:eastAsia="仿宋" w:cs="仿宋"/>
          <w:color w:val="auto"/>
          <w:sz w:val="32"/>
          <w:szCs w:val="32"/>
          <w:u w:val="none"/>
        </w:rPr>
        <w:t>公路管理机构</w:t>
      </w:r>
      <w:r>
        <w:rPr>
          <w:rFonts w:hint="default" w:ascii="仿宋" w:hAnsi="仿宋" w:eastAsia="仿宋" w:cs="仿宋"/>
          <w:color w:val="auto"/>
          <w:sz w:val="32"/>
          <w:szCs w:val="32"/>
          <w:u w:val="none"/>
        </w:rPr>
        <w:t>负责</w:t>
      </w:r>
      <w:r>
        <w:rPr>
          <w:rFonts w:hint="eastAsia" w:ascii="仿宋" w:hAnsi="仿宋" w:eastAsia="仿宋" w:cs="仿宋"/>
          <w:color w:val="auto"/>
          <w:sz w:val="32"/>
          <w:szCs w:val="32"/>
          <w:u w:val="none"/>
          <w:lang w:eastAsia="zh-CN"/>
        </w:rPr>
        <w:t>具体组织所辖路段的养护</w:t>
      </w:r>
      <w:r>
        <w:rPr>
          <w:rFonts w:hint="eastAsia" w:ascii="仿宋" w:hAnsi="仿宋" w:eastAsia="仿宋" w:cs="仿宋"/>
          <w:color w:val="auto"/>
          <w:sz w:val="32"/>
          <w:szCs w:val="32"/>
          <w:u w:val="none"/>
        </w:rPr>
        <w:t>工程</w:t>
      </w:r>
      <w:r>
        <w:rPr>
          <w:rFonts w:hint="eastAsia" w:ascii="仿宋" w:hAnsi="仿宋" w:eastAsia="仿宋" w:cs="仿宋"/>
          <w:color w:val="auto"/>
          <w:sz w:val="32"/>
          <w:szCs w:val="32"/>
          <w:u w:val="none"/>
          <w:lang w:eastAsia="zh-CN"/>
        </w:rPr>
        <w:t>实施工作</w:t>
      </w:r>
      <w:r>
        <w:rPr>
          <w:rFonts w:hint="eastAsia" w:ascii="仿宋" w:hAnsi="仿宋" w:eastAsia="仿宋" w:cs="仿宋"/>
          <w:color w:val="auto"/>
          <w:sz w:val="32"/>
          <w:szCs w:val="32"/>
          <w:u w:val="none"/>
        </w:rPr>
        <w:t>。</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第六条</w:t>
      </w:r>
      <w:r>
        <w:rPr>
          <w:rFonts w:hint="eastAsia" w:ascii="仿宋" w:hAnsi="仿宋" w:eastAsia="仿宋" w:cs="仿宋"/>
          <w:color w:val="auto"/>
          <w:sz w:val="32"/>
          <w:szCs w:val="32"/>
          <w:u w:val="none"/>
        </w:rPr>
        <w:t xml:space="preserve"> 公路养护工程应按照“谁招标、谁负责”的方式开展项目管理工作。</w:t>
      </w:r>
      <w:r>
        <w:rPr>
          <w:color w:val="auto"/>
          <w:u w:val="none"/>
        </w:rPr>
        <w:commentReference w:id="3"/>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rPr>
        <w:t>第七条</w:t>
      </w:r>
      <w:r>
        <w:rPr>
          <w:rFonts w:hint="eastAsia" w:ascii="仿宋" w:hAnsi="仿宋" w:eastAsia="仿宋" w:cs="仿宋"/>
          <w:b/>
          <w:bCs/>
          <w:color w:val="auto"/>
          <w:sz w:val="32"/>
          <w:szCs w:val="32"/>
          <w:u w:val="none"/>
          <w:lang w:val="en-US" w:eastAsia="zh-CN"/>
        </w:rPr>
        <w:t xml:space="preserve"> </w:t>
      </w:r>
      <w:r>
        <w:rPr>
          <w:rFonts w:hint="default" w:ascii="仿宋" w:hAnsi="仿宋" w:eastAsia="仿宋" w:cs="仿宋"/>
          <w:b w:val="0"/>
          <w:bCs w:val="0"/>
          <w:color w:val="auto"/>
          <w:sz w:val="32"/>
          <w:szCs w:val="32"/>
          <w:u w:val="none"/>
          <w:lang w:eastAsia="zh-CN"/>
        </w:rPr>
        <w:t>各级交通运输主管部门、</w:t>
      </w:r>
      <w:r>
        <w:rPr>
          <w:rFonts w:hint="eastAsia" w:ascii="仿宋" w:hAnsi="仿宋" w:eastAsia="仿宋" w:cs="仿宋"/>
          <w:color w:val="auto"/>
          <w:sz w:val="32"/>
          <w:szCs w:val="32"/>
          <w:u w:val="none"/>
        </w:rPr>
        <w:t>公路管理机构应加大养护工程投入，确保公路保持良好技术状况。</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非收费公路养护工程资金以财政保障为主，主要通过</w:t>
      </w:r>
      <w:r>
        <w:rPr>
          <w:rFonts w:hint="default" w:ascii="仿宋" w:hAnsi="仿宋" w:eastAsia="仿宋" w:cs="仿宋"/>
          <w:color w:val="auto"/>
          <w:sz w:val="32"/>
          <w:szCs w:val="32"/>
          <w:u w:val="none"/>
        </w:rPr>
        <w:t>各级</w:t>
      </w:r>
      <w:r>
        <w:rPr>
          <w:rFonts w:hint="eastAsia" w:ascii="仿宋" w:hAnsi="仿宋" w:eastAsia="仿宋" w:cs="仿宋"/>
          <w:color w:val="auto"/>
          <w:sz w:val="32"/>
          <w:szCs w:val="32"/>
          <w:u w:val="none"/>
        </w:rPr>
        <w:t>财政资金安排。任何单位和个人不得截留、挤占或者挪用养护工程资金。</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rPr>
        <w:t>第八条</w:t>
      </w:r>
      <w:r>
        <w:rPr>
          <w:rFonts w:hint="eastAsia" w:ascii="仿宋" w:hAnsi="仿宋" w:eastAsia="仿宋" w:cs="仿宋"/>
          <w:color w:val="auto"/>
          <w:sz w:val="32"/>
          <w:szCs w:val="32"/>
          <w:u w:val="none"/>
        </w:rPr>
        <w:t xml:space="preserve"> </w:t>
      </w:r>
      <w:r>
        <w:rPr>
          <w:rFonts w:hint="default" w:ascii="仿宋" w:hAnsi="仿宋" w:eastAsia="仿宋" w:cs="仿宋"/>
          <w:color w:val="auto"/>
          <w:sz w:val="32"/>
          <w:szCs w:val="32"/>
          <w:u w:val="none"/>
        </w:rPr>
        <w:t>各级交通运输主管部门、公路管理机构</w:t>
      </w:r>
      <w:r>
        <w:rPr>
          <w:rFonts w:hint="eastAsia" w:ascii="仿宋" w:hAnsi="仿宋" w:eastAsia="仿宋" w:cs="仿宋"/>
          <w:color w:val="auto"/>
          <w:sz w:val="32"/>
          <w:szCs w:val="32"/>
          <w:u w:val="none"/>
        </w:rPr>
        <w:t>应加强信息技术、</w:t>
      </w:r>
      <w:r>
        <w:rPr>
          <w:rFonts w:hint="default" w:ascii="仿宋" w:hAnsi="仿宋" w:eastAsia="仿宋" w:cs="仿宋"/>
          <w:color w:val="auto"/>
          <w:sz w:val="32"/>
          <w:szCs w:val="32"/>
          <w:u w:val="none"/>
        </w:rPr>
        <w:t>“</w:t>
      </w:r>
      <w:r>
        <w:rPr>
          <w:rFonts w:hint="eastAsia" w:ascii="仿宋" w:hAnsi="仿宋" w:eastAsia="仿宋" w:cs="仿宋"/>
          <w:color w:val="auto"/>
          <w:sz w:val="32"/>
          <w:szCs w:val="32"/>
          <w:u w:val="none"/>
        </w:rPr>
        <w:t>四新</w:t>
      </w:r>
      <w:r>
        <w:rPr>
          <w:rFonts w:hint="default" w:ascii="仿宋" w:hAnsi="仿宋" w:eastAsia="仿宋" w:cs="仿宋"/>
          <w:color w:val="auto"/>
          <w:sz w:val="32"/>
          <w:szCs w:val="32"/>
          <w:u w:val="none"/>
        </w:rPr>
        <w:t>”</w:t>
      </w:r>
      <w:r>
        <w:rPr>
          <w:rFonts w:hint="eastAsia" w:ascii="仿宋" w:hAnsi="仿宋" w:eastAsia="仿宋" w:cs="仿宋"/>
          <w:color w:val="auto"/>
          <w:sz w:val="32"/>
          <w:szCs w:val="32"/>
          <w:u w:val="none"/>
        </w:rPr>
        <w:t>技术在养护工程中的应用。</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 w:hAnsi="仿宋" w:eastAsia="仿宋" w:cs="仿宋"/>
          <w:color w:val="auto"/>
          <w:sz w:val="32"/>
          <w:szCs w:val="32"/>
          <w:u w:val="none"/>
        </w:rPr>
      </w:pPr>
    </w:p>
    <w:p>
      <w:pPr>
        <w:pStyle w:val="6"/>
        <w:keepNext w:val="0"/>
        <w:keepLines w:val="0"/>
        <w:widowControl w:val="0"/>
        <w:kinsoku/>
        <w:wordWrap/>
        <w:overflowPunct/>
        <w:topLinePunct w:val="0"/>
        <w:autoSpaceDE/>
        <w:autoSpaceDN/>
        <w:bidi w:val="0"/>
        <w:adjustRightInd/>
        <w:snapToGrid/>
        <w:spacing w:beforeAutospacing="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第二章 养护工程分类</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第九条</w:t>
      </w:r>
      <w:r>
        <w:rPr>
          <w:rFonts w:hint="eastAsia" w:ascii="仿宋" w:hAnsi="仿宋" w:eastAsia="仿宋" w:cs="仿宋"/>
          <w:color w:val="auto"/>
          <w:sz w:val="32"/>
          <w:szCs w:val="32"/>
          <w:u w:val="none"/>
        </w:rPr>
        <w:t xml:space="preserve"> 养护工程按照养护目的和养护对象分为预防养护、修复养护、专项养护和应急养护。</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第十条</w:t>
      </w:r>
      <w:r>
        <w:rPr>
          <w:rFonts w:hint="eastAsia" w:ascii="仿宋" w:hAnsi="仿宋" w:eastAsia="仿宋" w:cs="仿宋"/>
          <w:color w:val="auto"/>
          <w:sz w:val="32"/>
          <w:szCs w:val="32"/>
          <w:u w:val="none"/>
        </w:rPr>
        <w:t xml:space="preserve"> 预防养护是指公路整体性能良好但有轻微病害，为延缓性能过快衰减、延长使用寿命而预先采取的主动防护工程。</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第十一条</w:t>
      </w:r>
      <w:r>
        <w:rPr>
          <w:rFonts w:hint="eastAsia" w:ascii="仿宋" w:hAnsi="仿宋" w:eastAsia="仿宋" w:cs="仿宋"/>
          <w:color w:val="auto"/>
          <w:sz w:val="32"/>
          <w:szCs w:val="32"/>
          <w:u w:val="none"/>
        </w:rPr>
        <w:t xml:space="preserve"> 修复养护是指公路出现明显病害或部分丧失服务功能，为恢复技术状况而进行的功能性、结构性修复或定期更换。</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第十二条</w:t>
      </w:r>
      <w:r>
        <w:rPr>
          <w:rFonts w:hint="eastAsia" w:ascii="仿宋" w:hAnsi="仿宋" w:eastAsia="仿宋" w:cs="仿宋"/>
          <w:color w:val="auto"/>
          <w:sz w:val="32"/>
          <w:szCs w:val="32"/>
          <w:u w:val="none"/>
        </w:rPr>
        <w:t xml:space="preserve"> 专项养护是指为恢复、保持或提升公路服务功能而集中实施的完善增设、加固改造、拆除重建、灾后恢复等工程。</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第十三条</w:t>
      </w:r>
      <w:r>
        <w:rPr>
          <w:rFonts w:hint="eastAsia" w:ascii="仿宋" w:hAnsi="仿宋" w:eastAsia="仿宋" w:cs="仿宋"/>
          <w:color w:val="auto"/>
          <w:sz w:val="32"/>
          <w:szCs w:val="32"/>
          <w:u w:val="none"/>
        </w:rPr>
        <w:t xml:space="preserve"> 应急养护是指在突发情况下造成公路损毁、中断、产生重大安全隐患等，为较快恢复公路安全通行能力而实施的应急性抢通、保通、抢修。</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第十四条</w:t>
      </w:r>
      <w:r>
        <w:rPr>
          <w:rFonts w:hint="eastAsia" w:ascii="仿宋" w:hAnsi="仿宋" w:eastAsia="仿宋" w:cs="仿宋"/>
          <w:color w:val="auto"/>
          <w:sz w:val="32"/>
          <w:szCs w:val="32"/>
          <w:u w:val="none"/>
        </w:rPr>
        <w:t xml:space="preserve"> 养护工程实行养护市场化机制，</w:t>
      </w:r>
      <w:r>
        <w:rPr>
          <w:rFonts w:hint="default" w:ascii="仿宋" w:hAnsi="仿宋" w:eastAsia="仿宋" w:cs="仿宋"/>
          <w:color w:val="auto"/>
          <w:sz w:val="32"/>
          <w:szCs w:val="32"/>
          <w:u w:val="none"/>
        </w:rPr>
        <w:t>公路管理机构</w:t>
      </w:r>
      <w:r>
        <w:rPr>
          <w:rFonts w:hint="eastAsia" w:ascii="仿宋" w:hAnsi="仿宋" w:eastAsia="仿宋" w:cs="仿宋"/>
          <w:color w:val="auto"/>
          <w:sz w:val="32"/>
          <w:szCs w:val="32"/>
          <w:u w:val="none"/>
        </w:rPr>
        <w:t>组织实施各类养护工程所涉及的技术服务与工程施工等相关作业，依法通过工程招投标、政府采购等方式选择具备相应资格条件和技术能力的单位承担。</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养护工程项目可以实行设计施工总承包招标，增强市场竞争力度，提高养护资金使用效率。</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应急养护，应根据应急处置工作需求，可直接委托具备相应能力的专业队伍实施。</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rPr>
        <w:t>第十五条</w:t>
      </w:r>
      <w:r>
        <w:rPr>
          <w:rFonts w:hint="eastAsia" w:ascii="仿宋" w:hAnsi="仿宋" w:eastAsia="仿宋" w:cs="仿宋"/>
          <w:color w:val="auto"/>
          <w:sz w:val="32"/>
          <w:szCs w:val="32"/>
          <w:u w:val="none"/>
        </w:rPr>
        <w:t xml:space="preserve"> 养护工程应当按照前期工作、计划编制、工程设计、工程施工、工程验收等程序组织实施。应急养护除外。</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 w:hAnsi="仿宋" w:eastAsia="仿宋" w:cs="仿宋"/>
          <w:color w:val="auto"/>
          <w:sz w:val="32"/>
          <w:szCs w:val="32"/>
          <w:u w:val="none"/>
        </w:rPr>
      </w:pPr>
    </w:p>
    <w:p>
      <w:pPr>
        <w:pStyle w:val="6"/>
        <w:keepNext w:val="0"/>
        <w:keepLines w:val="0"/>
        <w:widowControl w:val="0"/>
        <w:kinsoku/>
        <w:wordWrap/>
        <w:overflowPunct/>
        <w:topLinePunct w:val="0"/>
        <w:autoSpaceDE/>
        <w:autoSpaceDN/>
        <w:bidi w:val="0"/>
        <w:adjustRightInd/>
        <w:snapToGrid/>
        <w:spacing w:beforeAutospacing="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第三章 前期工作</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第十六条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eastAsia="zh-CN"/>
        </w:rPr>
        <w:t>兵团公路管理机构</w:t>
      </w:r>
      <w:r>
        <w:rPr>
          <w:rFonts w:hint="eastAsia" w:ascii="仿宋" w:hAnsi="仿宋" w:eastAsia="仿宋" w:cs="仿宋"/>
          <w:color w:val="auto"/>
          <w:sz w:val="32"/>
          <w:szCs w:val="32"/>
          <w:u w:val="none"/>
        </w:rPr>
        <w:t>应按照《公路技术状况评定标准》</w:t>
      </w:r>
      <w:r>
        <w:rPr>
          <w:rFonts w:hint="default" w:ascii="仿宋" w:hAnsi="仿宋" w:eastAsia="仿宋" w:cs="仿宋"/>
          <w:color w:val="auto"/>
          <w:sz w:val="32"/>
          <w:szCs w:val="32"/>
          <w:u w:val="none"/>
        </w:rPr>
        <w:t>《公路桥涵养护规范》</w:t>
      </w:r>
      <w:r>
        <w:rPr>
          <w:rFonts w:hint="eastAsia" w:ascii="仿宋" w:hAnsi="仿宋" w:eastAsia="仿宋" w:cs="仿宋"/>
          <w:color w:val="auto"/>
          <w:sz w:val="32"/>
          <w:szCs w:val="32"/>
          <w:u w:val="none"/>
        </w:rPr>
        <w:t>规定的频率和指标要求，定期组织开展路基、路面、桥隧涵、沿线设施技术状况检测与评定，应采用路面自动化快速检测技术</w:t>
      </w:r>
      <w:r>
        <w:rPr>
          <w:color w:val="auto"/>
          <w:u w:val="none"/>
        </w:rPr>
        <w:commentReference w:id="4"/>
      </w:r>
      <w:r>
        <w:rPr>
          <w:rFonts w:hint="eastAsia" w:ascii="仿宋" w:hAnsi="仿宋" w:eastAsia="仿宋" w:cs="仿宋"/>
          <w:color w:val="auto"/>
          <w:sz w:val="32"/>
          <w:szCs w:val="32"/>
          <w:u w:val="none"/>
        </w:rPr>
        <w:t>。</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第十七条</w:t>
      </w:r>
      <w:r>
        <w:rPr>
          <w:rFonts w:hint="eastAsia" w:ascii="仿宋" w:hAnsi="仿宋" w:eastAsia="仿宋" w:cs="仿宋"/>
          <w:color w:val="auto"/>
          <w:sz w:val="32"/>
          <w:szCs w:val="32"/>
          <w:u w:val="none"/>
        </w:rPr>
        <w:t xml:space="preserve"> </w:t>
      </w:r>
      <w:r>
        <w:rPr>
          <w:rFonts w:hint="default" w:ascii="仿宋" w:hAnsi="仿宋" w:eastAsia="仿宋" w:cs="仿宋"/>
          <w:color w:val="auto"/>
          <w:sz w:val="32"/>
          <w:szCs w:val="32"/>
          <w:u w:val="none"/>
        </w:rPr>
        <w:t>公路管理机构</w:t>
      </w:r>
      <w:r>
        <w:rPr>
          <w:rFonts w:hint="eastAsia" w:ascii="仿宋" w:hAnsi="仿宋" w:eastAsia="仿宋" w:cs="仿宋"/>
          <w:color w:val="auto"/>
          <w:sz w:val="32"/>
          <w:szCs w:val="32"/>
          <w:u w:val="none"/>
        </w:rPr>
        <w:t>应结合公路技术等级、使用年限、交通量、自然环境、病害分布、养护历史、公路病害调查分析结果、安全运行状况等条件，划分养护单元，通过科学决策，编制养护需求决策分析报告。</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第十八条</w:t>
      </w:r>
      <w:r>
        <w:rPr>
          <w:rFonts w:hint="eastAsia" w:ascii="仿宋" w:hAnsi="仿宋" w:eastAsia="仿宋" w:cs="仿宋"/>
          <w:color w:val="auto"/>
          <w:sz w:val="32"/>
          <w:szCs w:val="32"/>
          <w:u w:val="none"/>
        </w:rPr>
        <w:t xml:space="preserve"> </w:t>
      </w:r>
      <w:r>
        <w:rPr>
          <w:rFonts w:hint="default" w:ascii="仿宋" w:hAnsi="仿宋" w:eastAsia="仿宋" w:cs="仿宋"/>
          <w:color w:val="auto"/>
          <w:sz w:val="32"/>
          <w:szCs w:val="32"/>
          <w:u w:val="none"/>
        </w:rPr>
        <w:t>兵团</w:t>
      </w:r>
      <w:r>
        <w:rPr>
          <w:rFonts w:hint="eastAsia" w:ascii="仿宋" w:hAnsi="仿宋" w:eastAsia="仿宋" w:cs="仿宋"/>
          <w:color w:val="auto"/>
          <w:sz w:val="32"/>
          <w:szCs w:val="32"/>
          <w:u w:val="none"/>
        </w:rPr>
        <w:t>公路管理机构根据养护需求决策分析报告结果，建立养护工程项目库，并采取“储备一批、安排一批、实施一批”的滚动调整方式，</w:t>
      </w:r>
      <w:r>
        <w:rPr>
          <w:rFonts w:hint="default" w:ascii="仿宋" w:hAnsi="仿宋" w:eastAsia="仿宋" w:cs="仿宋"/>
          <w:color w:val="auto"/>
          <w:sz w:val="32"/>
          <w:szCs w:val="32"/>
          <w:u w:val="none"/>
        </w:rPr>
        <w:t>每年</w:t>
      </w:r>
      <w:r>
        <w:rPr>
          <w:rFonts w:hint="eastAsia" w:ascii="仿宋" w:hAnsi="仿宋" w:eastAsia="仿宋" w:cs="仿宋"/>
          <w:color w:val="auto"/>
          <w:sz w:val="32"/>
          <w:szCs w:val="32"/>
          <w:u w:val="none"/>
          <w:lang w:val="en-US" w:eastAsia="zh-CN"/>
        </w:rPr>
        <w:t>9</w:t>
      </w:r>
      <w:r>
        <w:rPr>
          <w:rFonts w:hint="default" w:ascii="仿宋" w:hAnsi="仿宋" w:eastAsia="仿宋" w:cs="仿宋"/>
          <w:color w:val="auto"/>
          <w:sz w:val="32"/>
          <w:szCs w:val="32"/>
          <w:u w:val="none"/>
        </w:rPr>
        <w:t>月底</w:t>
      </w:r>
      <w:r>
        <w:rPr>
          <w:color w:val="auto"/>
          <w:u w:val="none"/>
        </w:rPr>
        <w:commentReference w:id="5"/>
      </w:r>
      <w:r>
        <w:rPr>
          <w:rFonts w:hint="default" w:ascii="仿宋" w:hAnsi="仿宋" w:eastAsia="仿宋" w:cs="仿宋"/>
          <w:color w:val="auto"/>
          <w:sz w:val="32"/>
          <w:szCs w:val="32"/>
          <w:u w:val="none"/>
        </w:rPr>
        <w:t>前</w:t>
      </w:r>
      <w:r>
        <w:rPr>
          <w:rFonts w:hint="eastAsia" w:ascii="仿宋" w:hAnsi="仿宋" w:eastAsia="仿宋" w:cs="仿宋"/>
          <w:color w:val="auto"/>
          <w:sz w:val="32"/>
          <w:szCs w:val="32"/>
          <w:u w:val="none"/>
        </w:rPr>
        <w:t>动态更新养护工程项目库，筛选养护工程项目清单。</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rPr>
        <w:t>第十九条</w:t>
      </w:r>
      <w:r>
        <w:rPr>
          <w:rFonts w:hint="eastAsia" w:ascii="仿宋" w:hAnsi="仿宋" w:eastAsia="仿宋" w:cs="仿宋"/>
          <w:color w:val="auto"/>
          <w:sz w:val="32"/>
          <w:szCs w:val="32"/>
          <w:u w:val="none"/>
        </w:rPr>
        <w:t xml:space="preserve"> 师</w:t>
      </w:r>
      <w:r>
        <w:rPr>
          <w:rFonts w:hint="eastAsia" w:ascii="仿宋" w:hAnsi="仿宋" w:eastAsia="仿宋" w:cs="仿宋"/>
          <w:color w:val="auto"/>
          <w:sz w:val="32"/>
          <w:szCs w:val="32"/>
          <w:u w:val="none"/>
          <w:lang w:val="en-US" w:eastAsia="zh-CN"/>
        </w:rPr>
        <w:t>市</w:t>
      </w:r>
      <w:r>
        <w:rPr>
          <w:rFonts w:hint="default" w:ascii="仿宋" w:hAnsi="仿宋" w:eastAsia="仿宋" w:cs="仿宋"/>
          <w:color w:val="auto"/>
          <w:sz w:val="32"/>
          <w:szCs w:val="32"/>
          <w:u w:val="none"/>
        </w:rPr>
        <w:t>公路管理机构</w:t>
      </w:r>
      <w:r>
        <w:rPr>
          <w:rFonts w:hint="eastAsia" w:ascii="仿宋" w:hAnsi="仿宋" w:eastAsia="仿宋" w:cs="仿宋"/>
          <w:color w:val="auto"/>
          <w:sz w:val="32"/>
          <w:szCs w:val="32"/>
          <w:u w:val="none"/>
        </w:rPr>
        <w:t>编制的养护工程项目清单（应急养护除外）由</w:t>
      </w:r>
      <w:r>
        <w:rPr>
          <w:rFonts w:hint="eastAsia" w:ascii="仿宋" w:hAnsi="仿宋" w:eastAsia="仿宋" w:cs="仿宋"/>
          <w:color w:val="auto"/>
          <w:sz w:val="32"/>
          <w:szCs w:val="32"/>
          <w:u w:val="none"/>
          <w:lang w:eastAsia="zh-CN"/>
        </w:rPr>
        <w:t>兵团公路管理机构</w:t>
      </w:r>
      <w:r>
        <w:rPr>
          <w:rFonts w:hint="eastAsia" w:ascii="仿宋" w:hAnsi="仿宋" w:eastAsia="仿宋" w:cs="仿宋"/>
          <w:color w:val="auto"/>
          <w:sz w:val="32"/>
          <w:szCs w:val="32"/>
          <w:u w:val="none"/>
        </w:rPr>
        <w:t>依规审核并提出意见，审核通过后，报送兵团交通运输局。兵团公路管理机构编制的养护工程项目清单（应急养护除外）由兵团交通运输局进行审核。</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 w:hAnsi="仿宋" w:eastAsia="仿宋" w:cs="仿宋"/>
          <w:color w:val="auto"/>
          <w:sz w:val="32"/>
          <w:szCs w:val="32"/>
          <w:u w:val="none"/>
        </w:rPr>
      </w:pPr>
    </w:p>
    <w:p>
      <w:pPr>
        <w:pStyle w:val="6"/>
        <w:keepNext w:val="0"/>
        <w:keepLines w:val="0"/>
        <w:widowControl w:val="0"/>
        <w:kinsoku/>
        <w:wordWrap/>
        <w:overflowPunct/>
        <w:topLinePunct w:val="0"/>
        <w:autoSpaceDE/>
        <w:autoSpaceDN/>
        <w:bidi w:val="0"/>
        <w:adjustRightInd/>
        <w:snapToGrid/>
        <w:spacing w:beforeAutospacing="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第四章 计划编制</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第二十条</w:t>
      </w:r>
      <w:r>
        <w:rPr>
          <w:rFonts w:hint="eastAsia" w:ascii="仿宋" w:hAnsi="仿宋" w:eastAsia="仿宋" w:cs="仿宋"/>
          <w:color w:val="auto"/>
          <w:sz w:val="32"/>
          <w:szCs w:val="32"/>
          <w:u w:val="none"/>
        </w:rPr>
        <w:t xml:space="preserve"> </w:t>
      </w:r>
      <w:r>
        <w:rPr>
          <w:rFonts w:hint="default" w:ascii="仿宋" w:hAnsi="仿宋" w:eastAsia="仿宋" w:cs="仿宋"/>
          <w:color w:val="auto"/>
          <w:sz w:val="32"/>
          <w:szCs w:val="32"/>
          <w:u w:val="none"/>
        </w:rPr>
        <w:t>公路管理机构</w:t>
      </w:r>
      <w:r>
        <w:rPr>
          <w:rFonts w:hint="eastAsia" w:ascii="仿宋" w:hAnsi="仿宋" w:eastAsia="仿宋" w:cs="仿宋"/>
          <w:color w:val="auto"/>
          <w:sz w:val="32"/>
          <w:szCs w:val="32"/>
          <w:u w:val="none"/>
        </w:rPr>
        <w:t>应当根据年度养护资金规模、养护管理目标、养护工程项目清单，合理编报养护工程建议计划。</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第二十一条</w:t>
      </w:r>
      <w:r>
        <w:rPr>
          <w:rFonts w:hint="eastAsia" w:ascii="仿宋" w:hAnsi="仿宋" w:eastAsia="仿宋" w:cs="仿宋"/>
          <w:color w:val="auto"/>
          <w:sz w:val="32"/>
          <w:szCs w:val="32"/>
          <w:u w:val="none"/>
        </w:rPr>
        <w:t xml:space="preserve"> 养护工程建议计划编制应当优先安排以下项目</w:t>
      </w:r>
      <w:r>
        <w:rPr>
          <w:rFonts w:hint="eastAsia" w:ascii="仿宋" w:hAnsi="仿宋" w:eastAsia="仿宋" w:cs="仿宋"/>
          <w:color w:val="auto"/>
          <w:sz w:val="32"/>
          <w:szCs w:val="32"/>
          <w:u w:val="none"/>
          <w:lang w:eastAsia="zh-CN"/>
        </w:rPr>
        <w:t>：</w:t>
      </w:r>
    </w:p>
    <w:p>
      <w:pPr>
        <w:pStyle w:val="6"/>
        <w:keepNext w:val="0"/>
        <w:keepLines w:val="0"/>
        <w:widowControl w:val="0"/>
        <w:numPr>
          <w:ilvl w:val="0"/>
          <w:numId w:val="2"/>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严重影响公众安全通行的；</w:t>
      </w:r>
    </w:p>
    <w:p>
      <w:pPr>
        <w:pStyle w:val="6"/>
        <w:keepNext w:val="0"/>
        <w:keepLines w:val="0"/>
        <w:widowControl w:val="0"/>
        <w:numPr>
          <w:ilvl w:val="0"/>
          <w:numId w:val="2"/>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具有重大政治、经济意义的；</w:t>
      </w:r>
    </w:p>
    <w:p>
      <w:pPr>
        <w:pStyle w:val="6"/>
        <w:keepNext w:val="0"/>
        <w:keepLines w:val="0"/>
        <w:widowControl w:val="0"/>
        <w:numPr>
          <w:ilvl w:val="0"/>
          <w:numId w:val="2"/>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路网公路技术状况监测被部省督办的；</w:t>
      </w:r>
    </w:p>
    <w:p>
      <w:pPr>
        <w:pStyle w:val="6"/>
        <w:keepNext w:val="0"/>
        <w:keepLines w:val="0"/>
        <w:widowControl w:val="0"/>
        <w:numPr>
          <w:ilvl w:val="0"/>
          <w:numId w:val="2"/>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上一年度已完成施工图批复，但因特殊原因未能实施的项目，经重新勘察，施工图设计内容满足规范要求的；</w:t>
      </w:r>
    </w:p>
    <w:p>
      <w:pPr>
        <w:pStyle w:val="6"/>
        <w:keepNext w:val="0"/>
        <w:keepLines w:val="0"/>
        <w:widowControl w:val="0"/>
        <w:numPr>
          <w:ilvl w:val="0"/>
          <w:numId w:val="2"/>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技术状况差、明显影响公路整体服务水平的；</w:t>
      </w:r>
    </w:p>
    <w:p>
      <w:pPr>
        <w:pStyle w:val="6"/>
        <w:keepNext w:val="0"/>
        <w:keepLines w:val="0"/>
        <w:widowControl w:val="0"/>
        <w:numPr>
          <w:ilvl w:val="0"/>
          <w:numId w:val="2"/>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预防性养护项目。</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第二十二条</w:t>
      </w:r>
      <w:r>
        <w:rPr>
          <w:rFonts w:hint="eastAsia" w:ascii="仿宋" w:hAnsi="仿宋" w:eastAsia="仿宋" w:cs="仿宋"/>
          <w:color w:val="auto"/>
          <w:sz w:val="32"/>
          <w:szCs w:val="32"/>
          <w:u w:val="none"/>
        </w:rPr>
        <w:t xml:space="preserve"> 养护工程计划应当统筹安排，避免集中养护作业造成交通拥堵，地区间养护作业做好沟通衔接。</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第二十三条</w:t>
      </w:r>
      <w:r>
        <w:rPr>
          <w:rFonts w:hint="eastAsia" w:ascii="仿宋" w:hAnsi="仿宋" w:eastAsia="仿宋" w:cs="仿宋"/>
          <w:color w:val="auto"/>
          <w:sz w:val="32"/>
          <w:szCs w:val="32"/>
          <w:u w:val="none"/>
        </w:rPr>
        <w:t xml:space="preserve"> </w:t>
      </w:r>
      <w:r>
        <w:rPr>
          <w:rFonts w:hint="default" w:ascii="仿宋" w:hAnsi="仿宋" w:eastAsia="仿宋" w:cs="仿宋"/>
          <w:color w:val="auto"/>
          <w:sz w:val="32"/>
          <w:szCs w:val="32"/>
          <w:u w:val="none"/>
        </w:rPr>
        <w:t>公路管理机构</w:t>
      </w:r>
      <w:r>
        <w:rPr>
          <w:rFonts w:hint="eastAsia" w:ascii="仿宋" w:hAnsi="仿宋" w:eastAsia="仿宋" w:cs="仿宋"/>
          <w:color w:val="auto"/>
          <w:sz w:val="32"/>
          <w:szCs w:val="32"/>
          <w:u w:val="none"/>
        </w:rPr>
        <w:t>编制养护工程计划由兵团交通运输局审核、下达</w:t>
      </w:r>
      <w:r>
        <w:rPr>
          <w:rFonts w:hint="eastAsia" w:ascii="仿宋" w:hAnsi="仿宋" w:eastAsia="仿宋" w:cs="仿宋"/>
          <w:color w:val="auto"/>
          <w:sz w:val="32"/>
          <w:szCs w:val="32"/>
          <w:u w:val="none"/>
          <w:lang w:eastAsia="zh-CN"/>
        </w:rPr>
        <w:t>。</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rPr>
        <w:t>第二十四条</w:t>
      </w:r>
      <w:r>
        <w:rPr>
          <w:rFonts w:hint="eastAsia" w:ascii="仿宋" w:hAnsi="仿宋" w:eastAsia="仿宋" w:cs="仿宋"/>
          <w:color w:val="auto"/>
          <w:sz w:val="32"/>
          <w:szCs w:val="32"/>
          <w:u w:val="none"/>
        </w:rPr>
        <w:t xml:space="preserve"> 养护工程计划应当及时下达，确保养护工程施工作业及时开展，保障工程实施效益。</w:t>
      </w:r>
      <w:r>
        <w:rPr>
          <w:color w:val="auto"/>
          <w:u w:val="none"/>
        </w:rPr>
        <w:commentReference w:id="6"/>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 w:hAnsi="仿宋" w:eastAsia="仿宋" w:cs="仿宋"/>
          <w:color w:val="auto"/>
          <w:sz w:val="32"/>
          <w:szCs w:val="32"/>
          <w:u w:val="none"/>
        </w:rPr>
      </w:pPr>
    </w:p>
    <w:p>
      <w:pPr>
        <w:pStyle w:val="6"/>
        <w:keepNext w:val="0"/>
        <w:keepLines w:val="0"/>
        <w:widowControl w:val="0"/>
        <w:kinsoku/>
        <w:wordWrap/>
        <w:overflowPunct/>
        <w:topLinePunct w:val="0"/>
        <w:autoSpaceDE/>
        <w:autoSpaceDN/>
        <w:bidi w:val="0"/>
        <w:adjustRightInd/>
        <w:snapToGrid/>
        <w:spacing w:beforeAutospacing="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第五章 工程设计</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第二十五条</w:t>
      </w:r>
      <w:r>
        <w:rPr>
          <w:rFonts w:hint="eastAsia" w:ascii="仿宋" w:hAnsi="仿宋" w:eastAsia="仿宋" w:cs="仿宋"/>
          <w:color w:val="auto"/>
          <w:sz w:val="32"/>
          <w:szCs w:val="32"/>
          <w:u w:val="none"/>
        </w:rPr>
        <w:t xml:space="preserve"> 养护工程应加强技术方案设计，一般采用一阶段施工图设计。技术特别复杂的，可以采用技术设计和施工图设计两阶段设计。应急养护和法定招标限额以下且技术简单的养护工程可以按照技术方案组织实施。</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第二十六条</w:t>
      </w:r>
      <w:r>
        <w:rPr>
          <w:rFonts w:hint="eastAsia" w:ascii="仿宋" w:hAnsi="仿宋" w:eastAsia="仿宋" w:cs="仿宋"/>
          <w:color w:val="auto"/>
          <w:sz w:val="32"/>
          <w:szCs w:val="32"/>
          <w:u w:val="none"/>
        </w:rPr>
        <w:t xml:space="preserve"> 编制设计文件，</w:t>
      </w:r>
      <w:r>
        <w:rPr>
          <w:color w:val="auto"/>
          <w:u w:val="none"/>
        </w:rPr>
        <w:commentReference w:id="7"/>
      </w:r>
      <w:r>
        <w:rPr>
          <w:rFonts w:hint="eastAsia" w:ascii="仿宋" w:hAnsi="仿宋" w:eastAsia="仿宋" w:cs="仿宋"/>
          <w:color w:val="auto"/>
          <w:sz w:val="32"/>
          <w:szCs w:val="32"/>
          <w:u w:val="none"/>
        </w:rPr>
        <w:t>设计单位须充分听取和考虑</w:t>
      </w:r>
      <w:r>
        <w:rPr>
          <w:rFonts w:hint="default" w:ascii="仿宋" w:hAnsi="仿宋" w:eastAsia="仿宋" w:cs="仿宋"/>
          <w:color w:val="auto"/>
          <w:sz w:val="32"/>
          <w:szCs w:val="32"/>
          <w:u w:val="none"/>
        </w:rPr>
        <w:t>公路管理机构</w:t>
      </w:r>
      <w:r>
        <w:rPr>
          <w:rFonts w:hint="eastAsia" w:ascii="仿宋" w:hAnsi="仿宋" w:eastAsia="仿宋" w:cs="仿宋"/>
          <w:color w:val="auto"/>
          <w:sz w:val="32"/>
          <w:szCs w:val="32"/>
          <w:u w:val="none"/>
        </w:rPr>
        <w:t>提出的意见，并收集相关涉改路段的养护历史资料；应当以专项检测或评估为依据，加强结构物承载力和旧路性能评价，强化对显性、隐性病害的诊断分析，并作为编制设计文件的依据。</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第二十七条</w:t>
      </w:r>
      <w:r>
        <w:rPr>
          <w:rFonts w:hint="eastAsia" w:ascii="仿宋" w:hAnsi="仿宋" w:eastAsia="仿宋" w:cs="仿宋"/>
          <w:color w:val="auto"/>
          <w:sz w:val="32"/>
          <w:szCs w:val="32"/>
          <w:u w:val="none"/>
        </w:rPr>
        <w:t xml:space="preserve"> 养护工程设计文件应当符合法律、法规、公路工程设计规范标准及行业强制性标准的要求。并应当遵循以下要求</w:t>
      </w:r>
      <w:r>
        <w:rPr>
          <w:rFonts w:hint="eastAsia" w:ascii="仿宋" w:hAnsi="仿宋" w:eastAsia="仿宋" w:cs="仿宋"/>
          <w:color w:val="auto"/>
          <w:sz w:val="32"/>
          <w:szCs w:val="32"/>
          <w:u w:val="none"/>
          <w:lang w:eastAsia="zh-CN"/>
        </w:rPr>
        <w:t>：</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（一）因地制宜、就地取材、循环利用、绿色环保，涉及废旧沥青路面材料回收利用的养护工程项目，应对材料回收和循环利用数量和比例予以明确说明，指标不低于交通运输部要求；</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（二）针对不同病害的分布特点进行分段、分类设计，并进行方案比选；</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（三）做好交通保障方案设计，降低养护工程施工对交通影响，保障运行安全；</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（四）</w:t>
      </w:r>
      <w:r>
        <w:rPr>
          <w:color w:val="auto"/>
          <w:u w:val="none"/>
        </w:rPr>
        <w:commentReference w:id="8"/>
      </w:r>
      <w:r>
        <w:rPr>
          <w:rFonts w:hint="eastAsia" w:ascii="仿宋" w:hAnsi="仿宋" w:eastAsia="仿宋" w:cs="仿宋"/>
          <w:color w:val="auto"/>
          <w:sz w:val="32"/>
          <w:szCs w:val="32"/>
          <w:u w:val="none"/>
        </w:rPr>
        <w:t>做好养护安全作业方案设计，保障养护作业安全</w:t>
      </w:r>
      <w:r>
        <w:rPr>
          <w:rFonts w:hint="eastAsia" w:ascii="仿宋" w:hAnsi="仿宋" w:eastAsia="仿宋" w:cs="仿宋"/>
          <w:color w:val="auto"/>
          <w:sz w:val="32"/>
          <w:szCs w:val="32"/>
          <w:u w:val="none"/>
          <w:lang w:eastAsia="zh-CN"/>
        </w:rPr>
        <w:t>方案设计应满足《公路养护作业安全规程》规定</w:t>
      </w:r>
      <w:r>
        <w:rPr>
          <w:rFonts w:hint="eastAsia" w:ascii="仿宋" w:hAnsi="仿宋" w:eastAsia="仿宋" w:cs="仿宋"/>
          <w:color w:val="auto"/>
          <w:sz w:val="32"/>
          <w:szCs w:val="32"/>
          <w:u w:val="none"/>
        </w:rPr>
        <w:t>；</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 w:hAnsi="仿宋" w:eastAsia="仿宋" w:cs="仿宋"/>
          <w:color w:val="auto"/>
          <w:sz w:val="32"/>
          <w:szCs w:val="32"/>
          <w:u w:val="none"/>
        </w:rPr>
      </w:pPr>
      <w:r>
        <w:rPr>
          <w:rFonts w:hint="eastAsia" w:ascii="仿宋" w:hAnsi="仿宋" w:eastAsia="仿宋" w:cs="仿宋"/>
          <w:color w:val="auto"/>
          <w:sz w:val="32"/>
          <w:szCs w:val="32"/>
          <w:u w:val="none"/>
        </w:rPr>
        <w:t>（五）做好配套附属设施的设计。</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第二十八条</w:t>
      </w:r>
      <w:commentRangeStart w:id="9"/>
      <w:r>
        <w:rPr>
          <w:rFonts w:hint="eastAsia" w:ascii="仿宋" w:hAnsi="仿宋" w:eastAsia="仿宋" w:cs="仿宋"/>
          <w:color w:val="auto"/>
          <w:sz w:val="32"/>
          <w:szCs w:val="32"/>
          <w:u w:val="none"/>
        </w:rPr>
        <w:t xml:space="preserve"> </w:t>
      </w:r>
      <w:commentRangeEnd w:id="9"/>
      <w:r>
        <w:rPr>
          <w:color w:val="auto"/>
          <w:u w:val="none"/>
        </w:rPr>
        <w:commentReference w:id="9"/>
      </w:r>
      <w:r>
        <w:rPr>
          <w:rFonts w:hint="eastAsia" w:ascii="仿宋" w:hAnsi="仿宋" w:eastAsia="仿宋" w:cs="仿宋"/>
          <w:color w:val="auto"/>
          <w:sz w:val="32"/>
          <w:szCs w:val="32"/>
          <w:highlight w:val="none"/>
          <w:u w:val="none"/>
          <w:lang w:eastAsia="zh-CN"/>
        </w:rPr>
        <w:t>师市交通运输局</w:t>
      </w:r>
      <w:r>
        <w:rPr>
          <w:rFonts w:hint="eastAsia" w:ascii="仿宋" w:hAnsi="仿宋" w:eastAsia="仿宋" w:cs="仿宋"/>
          <w:color w:val="auto"/>
          <w:sz w:val="32"/>
          <w:szCs w:val="32"/>
          <w:highlight w:val="none"/>
          <w:u w:val="none"/>
        </w:rPr>
        <w:t>组织编报养护工程施工图设计文件，</w:t>
      </w:r>
      <w:r>
        <w:rPr>
          <w:rFonts w:hint="eastAsia" w:ascii="仿宋" w:hAnsi="仿宋" w:eastAsia="仿宋" w:cs="仿宋"/>
          <w:color w:val="auto"/>
          <w:sz w:val="32"/>
          <w:szCs w:val="32"/>
          <w:u w:val="none"/>
        </w:rPr>
        <w:t>由兵团交通运输局组织联合审查，根据意见修改完善后，</w:t>
      </w:r>
      <w:r>
        <w:rPr>
          <w:rFonts w:hint="default" w:ascii="仿宋" w:hAnsi="仿宋" w:eastAsia="仿宋" w:cs="仿宋"/>
          <w:color w:val="auto"/>
          <w:sz w:val="32"/>
          <w:szCs w:val="32"/>
          <w:u w:val="none"/>
        </w:rPr>
        <w:t>由</w:t>
      </w:r>
      <w:r>
        <w:rPr>
          <w:rFonts w:hint="eastAsia" w:ascii="仿宋" w:hAnsi="仿宋" w:eastAsia="仿宋" w:cs="仿宋"/>
          <w:color w:val="auto"/>
          <w:sz w:val="32"/>
          <w:szCs w:val="32"/>
          <w:u w:val="none"/>
        </w:rPr>
        <w:t>兵团交通运输局</w:t>
      </w:r>
      <w:r>
        <w:rPr>
          <w:rFonts w:hint="default" w:ascii="仿宋" w:hAnsi="仿宋" w:eastAsia="仿宋" w:cs="仿宋"/>
          <w:color w:val="auto"/>
          <w:sz w:val="32"/>
          <w:szCs w:val="32"/>
          <w:u w:val="none"/>
        </w:rPr>
        <w:t>进行</w:t>
      </w:r>
      <w:r>
        <w:rPr>
          <w:rFonts w:hint="eastAsia" w:ascii="仿宋" w:hAnsi="仿宋" w:eastAsia="仿宋" w:cs="仿宋"/>
          <w:color w:val="auto"/>
          <w:sz w:val="32"/>
          <w:szCs w:val="32"/>
          <w:u w:val="none"/>
        </w:rPr>
        <w:t>批复。</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第二十九条</w:t>
      </w:r>
      <w:r>
        <w:rPr>
          <w:rFonts w:hint="eastAsia" w:ascii="仿宋" w:hAnsi="仿宋" w:eastAsia="仿宋" w:cs="仿宋"/>
          <w:color w:val="auto"/>
          <w:sz w:val="32"/>
          <w:szCs w:val="32"/>
          <w:u w:val="none"/>
        </w:rPr>
        <w:t xml:space="preserve"> 鼓励养护工程推广“四新”技术应用。对尚无相关标准可参考的，应当经过试验论证报兵团交通运输局审查后，方可规模化使用。</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第三十条</w:t>
      </w:r>
      <w:r>
        <w:rPr>
          <w:rFonts w:hint="eastAsia" w:ascii="仿宋" w:hAnsi="仿宋" w:eastAsia="仿宋" w:cs="仿宋"/>
          <w:color w:val="auto"/>
          <w:sz w:val="32"/>
          <w:szCs w:val="32"/>
          <w:u w:val="none"/>
        </w:rPr>
        <w:t xml:space="preserve"> 设计单位应当加强养护工程动态设计，及时跟踪公路病害发展和施工进展情况，并做好设计交底，及时解决施工中出现的设计问题。</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rPr>
        <w:t>第三十一条</w:t>
      </w:r>
      <w:r>
        <w:rPr>
          <w:rFonts w:hint="eastAsia" w:ascii="仿宋" w:hAnsi="仿宋" w:eastAsia="仿宋" w:cs="仿宋"/>
          <w:color w:val="auto"/>
          <w:sz w:val="32"/>
          <w:szCs w:val="32"/>
          <w:u w:val="none"/>
        </w:rPr>
        <w:t xml:space="preserve"> 养护工程设计变更应根据变更审批权限进行审批，遵循“先批后干”的原则，不得未批先干，拆分变更。项目管理单位应加强养护工程设计文件前期审查，减少工程实施过程中的各类变更。</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 w:hAnsi="仿宋" w:eastAsia="仿宋" w:cs="仿宋"/>
          <w:color w:val="auto"/>
          <w:sz w:val="32"/>
          <w:szCs w:val="32"/>
          <w:u w:val="none"/>
        </w:rPr>
      </w:pPr>
    </w:p>
    <w:p>
      <w:pPr>
        <w:pStyle w:val="6"/>
        <w:keepNext w:val="0"/>
        <w:keepLines w:val="0"/>
        <w:widowControl w:val="0"/>
        <w:kinsoku/>
        <w:wordWrap/>
        <w:overflowPunct/>
        <w:topLinePunct w:val="0"/>
        <w:autoSpaceDE/>
        <w:autoSpaceDN/>
        <w:bidi w:val="0"/>
        <w:adjustRightInd/>
        <w:snapToGrid/>
        <w:spacing w:beforeAutospacing="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第六章 工程施工</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第三十</w:t>
      </w:r>
      <w:r>
        <w:rPr>
          <w:rFonts w:hint="default" w:ascii="仿宋" w:hAnsi="仿宋" w:eastAsia="仿宋" w:cs="仿宋"/>
          <w:b/>
          <w:bCs/>
          <w:color w:val="auto"/>
          <w:sz w:val="32"/>
          <w:szCs w:val="32"/>
          <w:u w:val="none"/>
        </w:rPr>
        <w:t>二</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养护工程施工前，</w:t>
      </w:r>
      <w:r>
        <w:rPr>
          <w:rFonts w:hint="default" w:ascii="仿宋" w:hAnsi="仿宋" w:eastAsia="仿宋" w:cs="仿宋"/>
          <w:color w:val="auto"/>
          <w:sz w:val="32"/>
          <w:szCs w:val="32"/>
          <w:u w:val="none"/>
        </w:rPr>
        <w:t>公路管理机构</w:t>
      </w:r>
      <w:r>
        <w:rPr>
          <w:rFonts w:hint="eastAsia" w:ascii="仿宋" w:hAnsi="仿宋" w:eastAsia="仿宋" w:cs="仿宋"/>
          <w:color w:val="auto"/>
          <w:sz w:val="32"/>
          <w:szCs w:val="32"/>
          <w:u w:val="none"/>
        </w:rPr>
        <w:t>应当根据设计文件和相关要求，对施工单位提交的交通保障、养护安全作业方案提出审核意见，</w:t>
      </w:r>
      <w:r>
        <w:rPr>
          <w:rFonts w:hint="default" w:ascii="仿宋" w:hAnsi="仿宋" w:eastAsia="仿宋" w:cs="仿宋"/>
          <w:color w:val="auto"/>
          <w:sz w:val="32"/>
          <w:szCs w:val="32"/>
          <w:u w:val="none"/>
        </w:rPr>
        <w:t>并按规定报</w:t>
      </w:r>
      <w:r>
        <w:rPr>
          <w:rFonts w:hint="eastAsia" w:ascii="仿宋" w:hAnsi="仿宋" w:eastAsia="仿宋" w:cs="仿宋"/>
          <w:color w:val="auto"/>
          <w:sz w:val="32"/>
          <w:szCs w:val="32"/>
          <w:u w:val="none"/>
        </w:rPr>
        <w:t>有关部门批准。</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第三十</w:t>
      </w:r>
      <w:r>
        <w:rPr>
          <w:rFonts w:hint="default" w:ascii="仿宋" w:hAnsi="仿宋" w:eastAsia="仿宋" w:cs="仿宋"/>
          <w:b/>
          <w:bCs/>
          <w:color w:val="auto"/>
          <w:sz w:val="32"/>
          <w:szCs w:val="32"/>
          <w:u w:val="none"/>
        </w:rPr>
        <w:t>三</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养护工程应当明确项目法人，实行项目法人制。建立健</w:t>
      </w:r>
      <w:r>
        <w:rPr>
          <w:rFonts w:hint="eastAsia" w:ascii="仿宋" w:hAnsi="仿宋" w:eastAsia="仿宋" w:cs="仿宋"/>
          <w:color w:val="auto"/>
          <w:sz w:val="32"/>
          <w:szCs w:val="32"/>
          <w:highlight w:val="none"/>
          <w:u w:val="none"/>
        </w:rPr>
        <w:t>全“政府监督、</w:t>
      </w:r>
      <w:r>
        <w:rPr>
          <w:rFonts w:hint="eastAsia" w:ascii="仿宋" w:hAnsi="仿宋" w:eastAsia="仿宋" w:cs="仿宋"/>
          <w:color w:val="auto"/>
          <w:sz w:val="32"/>
          <w:szCs w:val="32"/>
          <w:highlight w:val="none"/>
          <w:u w:val="none"/>
          <w:lang w:val="en-US" w:eastAsia="zh-CN"/>
        </w:rPr>
        <w:t>法人管理、</w:t>
      </w:r>
      <w:r>
        <w:rPr>
          <w:rFonts w:hint="eastAsia" w:ascii="仿宋" w:hAnsi="仿宋" w:eastAsia="仿宋" w:cs="仿宋"/>
          <w:color w:val="auto"/>
          <w:sz w:val="32"/>
          <w:szCs w:val="32"/>
          <w:highlight w:val="none"/>
          <w:u w:val="none"/>
        </w:rPr>
        <w:t>社会监理、企业自检”的质量</w:t>
      </w:r>
      <w:r>
        <w:rPr>
          <w:rFonts w:hint="eastAsia" w:ascii="仿宋" w:hAnsi="仿宋" w:eastAsia="仿宋" w:cs="仿宋"/>
          <w:color w:val="auto"/>
          <w:sz w:val="32"/>
          <w:szCs w:val="32"/>
          <w:u w:val="none"/>
        </w:rPr>
        <w:t>安全管理体系，落实养护工程质量管理制度，确保养护工程质量。</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第三十</w:t>
      </w:r>
      <w:r>
        <w:rPr>
          <w:rFonts w:hint="default" w:ascii="仿宋" w:hAnsi="仿宋" w:eastAsia="仿宋" w:cs="仿宋"/>
          <w:b/>
          <w:bCs/>
          <w:color w:val="auto"/>
          <w:sz w:val="32"/>
          <w:szCs w:val="32"/>
          <w:u w:val="none"/>
        </w:rPr>
        <w:t>四</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养护工程实施应精细化管理，严格原材料进场的检验检测和施工工艺管理，严格控制关键指标，提高养护工程质量管控水平。</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第三十</w:t>
      </w:r>
      <w:r>
        <w:rPr>
          <w:rFonts w:hint="default" w:ascii="仿宋" w:hAnsi="仿宋" w:eastAsia="仿宋" w:cs="仿宋"/>
          <w:b/>
          <w:bCs/>
          <w:color w:val="auto"/>
          <w:sz w:val="32"/>
          <w:szCs w:val="32"/>
          <w:u w:val="none"/>
        </w:rPr>
        <w:t>五</w:t>
      </w:r>
      <w:r>
        <w:rPr>
          <w:rFonts w:hint="eastAsia" w:ascii="仿宋" w:hAnsi="仿宋" w:eastAsia="仿宋" w:cs="仿宋"/>
          <w:b/>
          <w:bCs/>
          <w:color w:val="auto"/>
          <w:sz w:val="32"/>
          <w:szCs w:val="32"/>
          <w:u w:val="none"/>
        </w:rPr>
        <w:t xml:space="preserve">条 </w:t>
      </w:r>
      <w:r>
        <w:rPr>
          <w:rFonts w:hint="eastAsia" w:ascii="仿宋" w:hAnsi="仿宋" w:eastAsia="仿宋" w:cs="仿宋"/>
          <w:color w:val="auto"/>
          <w:sz w:val="32"/>
          <w:szCs w:val="32"/>
          <w:u w:val="none"/>
          <w:lang w:eastAsia="zh-CN"/>
        </w:rPr>
        <w:t>兵团公路管理机构</w:t>
      </w:r>
      <w:r>
        <w:rPr>
          <w:rFonts w:hint="eastAsia" w:ascii="仿宋" w:hAnsi="仿宋" w:eastAsia="仿宋" w:cs="仿宋"/>
          <w:color w:val="auto"/>
          <w:sz w:val="32"/>
          <w:szCs w:val="32"/>
          <w:u w:val="none"/>
        </w:rPr>
        <w:t>应结合国省干线公路养护工程实施情况，组织开展专项检查。</w:t>
      </w:r>
      <w:r>
        <w:rPr>
          <w:color w:val="auto"/>
          <w:u w:val="none"/>
        </w:rPr>
        <w:commentReference w:id="10"/>
      </w:r>
      <w:r>
        <w:rPr>
          <w:rFonts w:hint="eastAsia" w:ascii="仿宋" w:hAnsi="仿宋" w:eastAsia="仿宋" w:cs="仿宋"/>
          <w:color w:val="auto"/>
          <w:sz w:val="32"/>
          <w:szCs w:val="32"/>
          <w:u w:val="none"/>
        </w:rPr>
        <w:t>养护工程项目主要检查质量、安全、环保、交通保畅等措施执行情况。</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第三十</w:t>
      </w:r>
      <w:r>
        <w:rPr>
          <w:rFonts w:hint="default" w:ascii="仿宋" w:hAnsi="仿宋" w:eastAsia="仿宋" w:cs="仿宋"/>
          <w:b/>
          <w:bCs/>
          <w:color w:val="auto"/>
          <w:sz w:val="32"/>
          <w:szCs w:val="32"/>
          <w:u w:val="none"/>
        </w:rPr>
        <w:t>六</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养护工程应当加强成本控制和管理，严格按照合同的约定进行计量支付，按照有关规定及时进行财务决算。</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第三十</w:t>
      </w:r>
      <w:r>
        <w:rPr>
          <w:rFonts w:hint="default" w:ascii="仿宋" w:hAnsi="仿宋" w:eastAsia="仿宋" w:cs="仿宋"/>
          <w:b/>
          <w:bCs/>
          <w:color w:val="auto"/>
          <w:sz w:val="32"/>
          <w:szCs w:val="32"/>
          <w:u w:val="none"/>
        </w:rPr>
        <w:t>七</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default" w:ascii="仿宋" w:hAnsi="仿宋" w:eastAsia="仿宋" w:cs="仿宋"/>
          <w:color w:val="auto"/>
          <w:sz w:val="32"/>
          <w:szCs w:val="32"/>
          <w:u w:val="none"/>
        </w:rPr>
        <w:t>公路管理机构</w:t>
      </w:r>
      <w:r>
        <w:rPr>
          <w:rFonts w:hint="eastAsia" w:ascii="仿宋" w:hAnsi="仿宋" w:eastAsia="仿宋" w:cs="仿宋"/>
          <w:color w:val="auto"/>
          <w:sz w:val="32"/>
          <w:szCs w:val="32"/>
          <w:u w:val="none"/>
        </w:rPr>
        <w:t>、施工单位、监理单位按职责分工应建立健全养护工程档案管理制度，按规定做好养护档案归集、整理和归档。项目法人应当组织对养护工程施工、监理、试验检测档案进行验收并归档，确保全过程档案资料完整、闭合。</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第三十</w:t>
      </w:r>
      <w:r>
        <w:rPr>
          <w:rFonts w:hint="default" w:ascii="仿宋" w:hAnsi="仿宋" w:eastAsia="仿宋" w:cs="仿宋"/>
          <w:b/>
          <w:bCs/>
          <w:color w:val="auto"/>
          <w:sz w:val="32"/>
          <w:szCs w:val="32"/>
          <w:u w:val="none"/>
        </w:rPr>
        <w:t>八</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养护工程应当按照审查或审批通过的设计文件进行施工。对施工中发现的设计问题，应当由施工单位书面提出设计变更申请，并按有关规定办理。</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rPr>
        <w:t>第</w:t>
      </w:r>
      <w:r>
        <w:rPr>
          <w:rFonts w:hint="default" w:ascii="仿宋" w:hAnsi="仿宋" w:eastAsia="仿宋" w:cs="仿宋"/>
          <w:b/>
          <w:bCs/>
          <w:color w:val="auto"/>
          <w:sz w:val="32"/>
          <w:szCs w:val="32"/>
          <w:u w:val="none"/>
        </w:rPr>
        <w:t>三十九</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default" w:ascii="仿宋" w:hAnsi="仿宋" w:eastAsia="仿宋" w:cs="仿宋"/>
          <w:color w:val="auto"/>
          <w:sz w:val="32"/>
          <w:szCs w:val="32"/>
          <w:u w:val="none"/>
        </w:rPr>
        <w:t>公路管理机构</w:t>
      </w:r>
      <w:r>
        <w:rPr>
          <w:rFonts w:hint="eastAsia" w:ascii="仿宋" w:hAnsi="仿宋" w:eastAsia="仿宋" w:cs="仿宋"/>
          <w:color w:val="auto"/>
          <w:sz w:val="32"/>
          <w:szCs w:val="32"/>
          <w:u w:val="none"/>
        </w:rPr>
        <w:t>应督促施工单位严格执行环境保护的各项规定，做好料场、拌合站、施工作业现场管理；完善各项环保措施和各类设施设备，做好防尘、垃圾、排污、噪音等问题的治理。</w:t>
      </w:r>
    </w:p>
    <w:p>
      <w:pPr>
        <w:pStyle w:val="6"/>
        <w:keepNext w:val="0"/>
        <w:keepLines w:val="0"/>
        <w:widowControl w:val="0"/>
        <w:kinsoku/>
        <w:wordWrap/>
        <w:overflowPunct/>
        <w:topLinePunct w:val="0"/>
        <w:autoSpaceDE/>
        <w:autoSpaceDN/>
        <w:bidi w:val="0"/>
        <w:adjustRightInd/>
        <w:snapToGrid/>
        <w:spacing w:beforeAutospacing="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第七章 工程验收</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highlight w:val="yellow"/>
          <w:u w:val="none"/>
        </w:rPr>
      </w:pPr>
      <w:r>
        <w:rPr>
          <w:rFonts w:hint="eastAsia" w:ascii="仿宋" w:hAnsi="仿宋" w:eastAsia="仿宋" w:cs="仿宋"/>
          <w:b/>
          <w:bCs/>
          <w:color w:val="auto"/>
          <w:sz w:val="32"/>
          <w:szCs w:val="32"/>
          <w:u w:val="none"/>
        </w:rPr>
        <w:t>第四十条</w:t>
      </w:r>
      <w:r>
        <w:rPr>
          <w:rFonts w:hint="eastAsia" w:ascii="仿宋" w:hAnsi="仿宋" w:eastAsia="仿宋" w:cs="仿宋"/>
          <w:color w:val="auto"/>
          <w:sz w:val="32"/>
          <w:szCs w:val="32"/>
          <w:u w:val="none"/>
        </w:rPr>
        <w:t xml:space="preserve"> 技术复杂程度高或投资规模较大的养护工程按交工验收和竣工验收两阶段执行，其他一般养护工程按一阶段验收执行。</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第四十</w:t>
      </w:r>
      <w:r>
        <w:rPr>
          <w:rFonts w:hint="default" w:ascii="仿宋" w:hAnsi="仿宋" w:eastAsia="仿宋" w:cs="仿宋"/>
          <w:b/>
          <w:bCs/>
          <w:color w:val="auto"/>
          <w:sz w:val="32"/>
          <w:szCs w:val="32"/>
          <w:u w:val="none"/>
        </w:rPr>
        <w:t>一</w:t>
      </w:r>
      <w:r>
        <w:rPr>
          <w:rFonts w:hint="eastAsia" w:ascii="仿宋" w:hAnsi="仿宋" w:eastAsia="仿宋" w:cs="仿宋"/>
          <w:b/>
          <w:bCs/>
          <w:color w:val="auto"/>
          <w:sz w:val="32"/>
          <w:szCs w:val="32"/>
          <w:u w:val="none"/>
        </w:rPr>
        <w:t>条</w:t>
      </w:r>
      <w:r>
        <w:rPr>
          <w:rFonts w:hint="default" w:ascii="仿宋" w:hAnsi="仿宋" w:eastAsia="仿宋" w:cs="仿宋"/>
          <w:b/>
          <w:bCs/>
          <w:color w:val="auto"/>
          <w:sz w:val="32"/>
          <w:szCs w:val="32"/>
          <w:u w:val="none"/>
        </w:rPr>
        <w:t xml:space="preserve"> </w:t>
      </w:r>
      <w:r>
        <w:rPr>
          <w:rFonts w:hint="eastAsia" w:ascii="仿宋" w:hAnsi="仿宋" w:eastAsia="仿宋" w:cs="仿宋"/>
          <w:color w:val="auto"/>
          <w:sz w:val="32"/>
          <w:szCs w:val="32"/>
          <w:u w:val="none"/>
          <w:lang w:eastAsia="zh-CN"/>
        </w:rPr>
        <w:t>兵团公路管理机构</w:t>
      </w:r>
      <w:r>
        <w:rPr>
          <w:rFonts w:hint="eastAsia" w:ascii="仿宋" w:hAnsi="仿宋" w:eastAsia="仿宋" w:cs="仿宋"/>
          <w:color w:val="auto"/>
          <w:sz w:val="32"/>
          <w:szCs w:val="32"/>
          <w:u w:val="none"/>
        </w:rPr>
        <w:t>受兵团交通运输局委托，负责</w:t>
      </w:r>
      <w:r>
        <w:rPr>
          <w:rFonts w:hint="default" w:ascii="仿宋" w:hAnsi="仿宋" w:eastAsia="仿宋" w:cs="仿宋"/>
          <w:color w:val="auto"/>
          <w:sz w:val="32"/>
          <w:szCs w:val="32"/>
          <w:u w:val="none"/>
        </w:rPr>
        <w:t>兵团</w:t>
      </w:r>
      <w:r>
        <w:rPr>
          <w:rFonts w:hint="eastAsia" w:ascii="仿宋" w:hAnsi="仿宋" w:eastAsia="仿宋" w:cs="仿宋"/>
          <w:color w:val="auto"/>
          <w:sz w:val="32"/>
          <w:szCs w:val="32"/>
          <w:u w:val="none"/>
        </w:rPr>
        <w:t>国省干线公路养护工程</w:t>
      </w:r>
      <w:r>
        <w:rPr>
          <w:rFonts w:hint="default" w:ascii="仿宋" w:hAnsi="仿宋" w:eastAsia="仿宋" w:cs="仿宋"/>
          <w:color w:val="auto"/>
          <w:sz w:val="32"/>
          <w:szCs w:val="32"/>
          <w:u w:val="none"/>
        </w:rPr>
        <w:t>竣工</w:t>
      </w:r>
      <w:r>
        <w:rPr>
          <w:rFonts w:hint="eastAsia" w:ascii="仿宋" w:hAnsi="仿宋" w:eastAsia="仿宋" w:cs="仿宋"/>
          <w:color w:val="auto"/>
          <w:sz w:val="32"/>
          <w:szCs w:val="32"/>
          <w:u w:val="none"/>
        </w:rPr>
        <w:t>验收工作</w:t>
      </w:r>
      <w:r>
        <w:rPr>
          <w:rFonts w:hint="default"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两阶段</w:t>
      </w:r>
      <w:r>
        <w:rPr>
          <w:rFonts w:hint="default" w:ascii="仿宋" w:hAnsi="仿宋" w:eastAsia="仿宋" w:cs="仿宋"/>
          <w:color w:val="auto"/>
          <w:sz w:val="32"/>
          <w:szCs w:val="32"/>
          <w:u w:val="none"/>
          <w:lang w:eastAsia="zh-CN"/>
        </w:rPr>
        <w:t>养护工程项目</w:t>
      </w:r>
      <w:r>
        <w:rPr>
          <w:color w:val="auto"/>
          <w:u w:val="none"/>
        </w:rPr>
        <w:commentReference w:id="11"/>
      </w:r>
      <w:r>
        <w:rPr>
          <w:rFonts w:hint="default" w:ascii="仿宋" w:hAnsi="仿宋" w:eastAsia="仿宋" w:cs="仿宋"/>
          <w:color w:val="auto"/>
          <w:sz w:val="32"/>
          <w:szCs w:val="32"/>
          <w:u w:val="none"/>
          <w:lang w:eastAsia="zh-CN"/>
        </w:rPr>
        <w:t>交工</w:t>
      </w:r>
      <w:r>
        <w:rPr>
          <w:rFonts w:hint="eastAsia" w:ascii="仿宋" w:hAnsi="仿宋" w:eastAsia="仿宋" w:cs="仿宋"/>
          <w:color w:val="auto"/>
          <w:sz w:val="32"/>
          <w:szCs w:val="32"/>
          <w:u w:val="none"/>
          <w:lang w:val="en-US" w:eastAsia="zh-CN"/>
        </w:rPr>
        <w:t>验收</w:t>
      </w:r>
      <w:r>
        <w:rPr>
          <w:rFonts w:hint="default" w:ascii="仿宋" w:hAnsi="仿宋" w:eastAsia="仿宋" w:cs="仿宋"/>
          <w:color w:val="auto"/>
          <w:sz w:val="32"/>
          <w:szCs w:val="32"/>
          <w:u w:val="none"/>
          <w:lang w:eastAsia="zh-CN"/>
        </w:rPr>
        <w:t>由</w:t>
      </w:r>
      <w:r>
        <w:rPr>
          <w:rFonts w:hint="eastAsia" w:ascii="仿宋" w:hAnsi="仿宋" w:eastAsia="仿宋" w:cs="仿宋"/>
          <w:color w:val="auto"/>
          <w:sz w:val="32"/>
          <w:szCs w:val="32"/>
          <w:highlight w:val="none"/>
          <w:u w:val="none"/>
        </w:rPr>
        <w:t>项目法人负责。</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 xml:space="preserve"> </w:t>
      </w:r>
      <w:r>
        <w:rPr>
          <w:rFonts w:hint="eastAsia" w:ascii="仿宋" w:hAnsi="仿宋" w:eastAsia="仿宋" w:cs="仿宋"/>
          <w:b/>
          <w:bCs/>
          <w:color w:val="auto"/>
          <w:sz w:val="32"/>
          <w:szCs w:val="32"/>
          <w:u w:val="none"/>
        </w:rPr>
        <w:t>第四十</w:t>
      </w:r>
      <w:r>
        <w:rPr>
          <w:rFonts w:hint="default" w:ascii="仿宋" w:hAnsi="仿宋" w:eastAsia="仿宋" w:cs="仿宋"/>
          <w:b/>
          <w:bCs/>
          <w:color w:val="auto"/>
          <w:sz w:val="32"/>
          <w:szCs w:val="32"/>
          <w:u w:val="none"/>
        </w:rPr>
        <w:t>二</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default" w:ascii="仿宋" w:hAnsi="仿宋" w:eastAsia="仿宋" w:cs="仿宋"/>
          <w:color w:val="auto"/>
          <w:sz w:val="32"/>
          <w:szCs w:val="32"/>
          <w:u w:val="none"/>
        </w:rPr>
        <w:t>养护工程具备验收条件后应当及时组织验收。</w:t>
      </w:r>
      <w:r>
        <w:rPr>
          <w:rFonts w:hint="eastAsia" w:ascii="仿宋" w:hAnsi="仿宋" w:eastAsia="仿宋" w:cs="仿宋"/>
          <w:color w:val="auto"/>
          <w:sz w:val="32"/>
          <w:szCs w:val="32"/>
          <w:u w:val="none"/>
        </w:rPr>
        <w:t>一阶段验收的养护工程项目一般在工程完工交付使用后6个月内完成验收；两阶段验收的养护工程项目，在工程完工后应当及时组织交工验收，一般在养护工程质量缺陷责任期满后12个月之内完成竣工验收。</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养护工程质量缺陷责任期一般为6个月，最长不超过12个月。</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仿宋" w:hAnsi="仿宋" w:eastAsia="仿宋" w:cs="仿宋"/>
          <w:color w:val="auto"/>
          <w:sz w:val="32"/>
          <w:szCs w:val="32"/>
          <w:u w:val="none"/>
        </w:rPr>
      </w:pPr>
      <w:r>
        <w:rPr>
          <w:rFonts w:hint="default" w:ascii="仿宋" w:hAnsi="仿宋" w:eastAsia="仿宋" w:cs="仿宋"/>
          <w:color w:val="auto"/>
          <w:sz w:val="32"/>
          <w:szCs w:val="32"/>
          <w:u w:val="none"/>
        </w:rPr>
        <w:t>养护工程验收及质量责任缺陷期具体时限应当在养护合同中约定，并符合有关要求。</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第四十</w:t>
      </w:r>
      <w:r>
        <w:rPr>
          <w:rFonts w:hint="default" w:ascii="仿宋" w:hAnsi="仿宋" w:eastAsia="仿宋" w:cs="仿宋"/>
          <w:b/>
          <w:bCs/>
          <w:color w:val="auto"/>
          <w:sz w:val="32"/>
          <w:szCs w:val="32"/>
          <w:u w:val="none"/>
        </w:rPr>
        <w:t>三</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养护工程通过验收前，由施工单位承担养护、应急、安全等工作，直至养护工程验收合格，办理</w:t>
      </w:r>
      <w:r>
        <w:rPr>
          <w:rFonts w:hint="default" w:ascii="仿宋" w:hAnsi="仿宋" w:eastAsia="仿宋" w:cs="仿宋"/>
          <w:color w:val="auto"/>
          <w:sz w:val="32"/>
          <w:szCs w:val="32"/>
          <w:u w:val="none"/>
        </w:rPr>
        <w:t>完</w:t>
      </w:r>
      <w:r>
        <w:rPr>
          <w:rFonts w:hint="eastAsia" w:ascii="仿宋" w:hAnsi="仿宋" w:eastAsia="仿宋" w:cs="仿宋"/>
          <w:color w:val="auto"/>
          <w:sz w:val="32"/>
          <w:szCs w:val="32"/>
          <w:u w:val="none"/>
        </w:rPr>
        <w:t>移交手续；验收不合格的，由施工单位返修补做。在质量缺陷责任期内，施工单位应当履行保修义务，并对因工程质量造成的损失承担责任。</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第四十</w:t>
      </w:r>
      <w:r>
        <w:rPr>
          <w:rFonts w:hint="default" w:ascii="仿宋" w:hAnsi="仿宋" w:eastAsia="仿宋" w:cs="仿宋"/>
          <w:b/>
          <w:bCs/>
          <w:color w:val="auto"/>
          <w:sz w:val="32"/>
          <w:szCs w:val="32"/>
          <w:u w:val="none"/>
        </w:rPr>
        <w:t>四</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公路养护工程通过验收后，</w:t>
      </w:r>
      <w:r>
        <w:rPr>
          <w:rFonts w:hint="eastAsia" w:ascii="仿宋" w:hAnsi="仿宋" w:eastAsia="仿宋" w:cs="仿宋"/>
          <w:color w:val="auto"/>
          <w:sz w:val="32"/>
          <w:szCs w:val="32"/>
          <w:u w:val="none"/>
          <w:lang w:eastAsia="zh-CN"/>
        </w:rPr>
        <w:t>兵团公路管理机构</w:t>
      </w:r>
      <w:r>
        <w:rPr>
          <w:rFonts w:hint="eastAsia" w:ascii="仿宋" w:hAnsi="仿宋" w:eastAsia="仿宋" w:cs="仿宋"/>
          <w:color w:val="auto"/>
          <w:sz w:val="32"/>
          <w:szCs w:val="32"/>
          <w:u w:val="none"/>
        </w:rPr>
        <w:t>应及时向兵团交通运输局报告；对未通过竣工验收或不申请组织竣工验收的，参照《公路工程竣（交）工验收办法》，由项目法人责令整改。</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第四十</w:t>
      </w:r>
      <w:r>
        <w:rPr>
          <w:rFonts w:hint="default" w:ascii="仿宋" w:hAnsi="仿宋" w:eastAsia="仿宋" w:cs="仿宋"/>
          <w:b/>
          <w:bCs/>
          <w:color w:val="auto"/>
          <w:sz w:val="32"/>
          <w:szCs w:val="32"/>
          <w:u w:val="none"/>
        </w:rPr>
        <w:t>五</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已通过竣（交）工验收的养护工程项目档案，应参照兵团交通运输局有关规定整理、移交、归档。</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rPr>
        <w:t>第四十</w:t>
      </w:r>
      <w:r>
        <w:rPr>
          <w:rFonts w:hint="default" w:ascii="仿宋" w:hAnsi="仿宋" w:eastAsia="仿宋" w:cs="仿宋"/>
          <w:b/>
          <w:bCs/>
          <w:color w:val="auto"/>
          <w:sz w:val="32"/>
          <w:szCs w:val="32"/>
          <w:u w:val="none"/>
        </w:rPr>
        <w:t>六</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default" w:ascii="仿宋" w:hAnsi="仿宋" w:eastAsia="仿宋" w:cs="仿宋"/>
          <w:color w:val="auto"/>
          <w:sz w:val="32"/>
          <w:szCs w:val="32"/>
          <w:u w:val="none"/>
        </w:rPr>
        <w:t>公路管理机构</w:t>
      </w:r>
      <w:r>
        <w:rPr>
          <w:rFonts w:hint="eastAsia" w:ascii="仿宋" w:hAnsi="仿宋" w:eastAsia="仿宋" w:cs="仿宋"/>
          <w:color w:val="auto"/>
          <w:sz w:val="32"/>
          <w:szCs w:val="32"/>
          <w:u w:val="none"/>
        </w:rPr>
        <w:t>要建立养护工程效果评价机制，开展跟踪效果评价工作，对质量和效益进行评估，作为养护工程决策，提高投资效益和质量效益的重要依据。</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 w:hAnsi="仿宋" w:eastAsia="仿宋" w:cs="仿宋"/>
          <w:color w:val="auto"/>
          <w:sz w:val="32"/>
          <w:szCs w:val="32"/>
          <w:u w:val="none"/>
        </w:rPr>
      </w:pPr>
    </w:p>
    <w:p>
      <w:pPr>
        <w:pStyle w:val="6"/>
        <w:keepNext w:val="0"/>
        <w:keepLines w:val="0"/>
        <w:widowControl w:val="0"/>
        <w:kinsoku/>
        <w:wordWrap/>
        <w:overflowPunct/>
        <w:topLinePunct w:val="0"/>
        <w:autoSpaceDE/>
        <w:autoSpaceDN/>
        <w:bidi w:val="0"/>
        <w:adjustRightInd/>
        <w:snapToGrid/>
        <w:spacing w:beforeAutospacing="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第八章 监督管理</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第四十</w:t>
      </w:r>
      <w:r>
        <w:rPr>
          <w:rFonts w:hint="default" w:ascii="仿宋" w:hAnsi="仿宋" w:eastAsia="仿宋" w:cs="仿宋"/>
          <w:b/>
          <w:bCs/>
          <w:color w:val="auto"/>
          <w:sz w:val="32"/>
          <w:szCs w:val="32"/>
          <w:u w:val="none"/>
        </w:rPr>
        <w:t>七</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兵团交通运输局根据工作实际，不定期对国省干线公路养护工程监督、管理、实施等情况进行督导、抽查；</w:t>
      </w:r>
      <w:r>
        <w:rPr>
          <w:rFonts w:hint="eastAsia" w:ascii="仿宋" w:hAnsi="仿宋" w:eastAsia="仿宋" w:cs="仿宋"/>
          <w:color w:val="auto"/>
          <w:sz w:val="32"/>
          <w:szCs w:val="32"/>
          <w:u w:val="none"/>
          <w:lang w:eastAsia="zh-CN"/>
        </w:rPr>
        <w:t>公路管理机构</w:t>
      </w:r>
      <w:r>
        <w:rPr>
          <w:rFonts w:hint="eastAsia" w:ascii="仿宋" w:hAnsi="仿宋" w:eastAsia="仿宋" w:cs="仿宋"/>
          <w:color w:val="auto"/>
          <w:sz w:val="32"/>
          <w:szCs w:val="32"/>
          <w:u w:val="none"/>
        </w:rPr>
        <w:t>应加强对养护工程的监管力度，通过综合性检查、专项检查、日常检查等方式，对存在的问题及时督促整改；对于养护工程实施中出现的重大质量、安全、进度、交通保畅等问题，由</w:t>
      </w:r>
      <w:r>
        <w:rPr>
          <w:rFonts w:hint="eastAsia" w:ascii="仿宋" w:hAnsi="仿宋" w:eastAsia="仿宋" w:cs="仿宋"/>
          <w:color w:val="auto"/>
          <w:sz w:val="32"/>
          <w:szCs w:val="32"/>
          <w:u w:val="none"/>
          <w:lang w:eastAsia="zh-CN"/>
        </w:rPr>
        <w:t>兵团公路管理机构</w:t>
      </w:r>
      <w:r>
        <w:rPr>
          <w:rFonts w:hint="eastAsia" w:ascii="仿宋" w:hAnsi="仿宋" w:eastAsia="仿宋" w:cs="仿宋"/>
          <w:color w:val="auto"/>
          <w:sz w:val="32"/>
          <w:szCs w:val="32"/>
          <w:u w:val="none"/>
        </w:rPr>
        <w:t>向兵团交通运输局报告，兵团交通运输局依法处理。</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rPr>
        <w:t>第四十</w:t>
      </w:r>
      <w:r>
        <w:rPr>
          <w:rFonts w:hint="eastAsia" w:ascii="仿宋" w:hAnsi="仿宋" w:eastAsia="仿宋" w:cs="仿宋"/>
          <w:b/>
          <w:bCs/>
          <w:color w:val="auto"/>
          <w:sz w:val="32"/>
          <w:szCs w:val="32"/>
          <w:u w:val="none"/>
          <w:lang w:eastAsia="zh-CN"/>
        </w:rPr>
        <w:t>八</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兵团交通运输局组织开展公路养护市场信用评价工作；</w:t>
      </w:r>
      <w:r>
        <w:rPr>
          <w:rFonts w:hint="eastAsia" w:ascii="仿宋" w:hAnsi="仿宋" w:eastAsia="仿宋" w:cs="仿宋"/>
          <w:color w:val="auto"/>
          <w:sz w:val="32"/>
          <w:szCs w:val="32"/>
          <w:u w:val="none"/>
          <w:lang w:eastAsia="zh-CN"/>
        </w:rPr>
        <w:t>兵团公路管理机构</w:t>
      </w:r>
      <w:r>
        <w:rPr>
          <w:rFonts w:hint="eastAsia" w:ascii="仿宋" w:hAnsi="仿宋" w:eastAsia="仿宋" w:cs="仿宋"/>
          <w:color w:val="auto"/>
          <w:sz w:val="32"/>
          <w:szCs w:val="32"/>
          <w:u w:val="none"/>
        </w:rPr>
        <w:t>负责养护市场信用评价的事务性工作；</w:t>
      </w:r>
      <w:r>
        <w:rPr>
          <w:rFonts w:hint="default" w:ascii="仿宋" w:hAnsi="仿宋" w:eastAsia="仿宋" w:cs="仿宋"/>
          <w:color w:val="auto"/>
          <w:sz w:val="32"/>
          <w:szCs w:val="32"/>
          <w:u w:val="none"/>
        </w:rPr>
        <w:t>公路管理机构</w:t>
      </w:r>
      <w:r>
        <w:rPr>
          <w:rFonts w:hint="eastAsia" w:ascii="仿宋" w:hAnsi="仿宋" w:eastAsia="仿宋" w:cs="仿宋"/>
          <w:color w:val="auto"/>
          <w:sz w:val="32"/>
          <w:szCs w:val="32"/>
          <w:u w:val="none"/>
        </w:rPr>
        <w:t>应加强过程管理，有效记录养护工程从业单位的违法违规及失信行为，上报兵团</w:t>
      </w:r>
      <w:r>
        <w:rPr>
          <w:rFonts w:hint="eastAsia" w:ascii="仿宋" w:hAnsi="仿宋" w:eastAsia="仿宋" w:cs="仿宋"/>
          <w:color w:val="auto"/>
          <w:sz w:val="32"/>
          <w:szCs w:val="32"/>
          <w:u w:val="none"/>
          <w:lang w:val="en-US" w:eastAsia="zh-CN"/>
        </w:rPr>
        <w:t>交通运输局</w:t>
      </w:r>
      <w:r>
        <w:rPr>
          <w:rFonts w:hint="eastAsia" w:ascii="仿宋" w:hAnsi="仿宋" w:eastAsia="仿宋" w:cs="仿宋"/>
          <w:color w:val="auto"/>
          <w:sz w:val="32"/>
          <w:szCs w:val="32"/>
          <w:u w:val="none"/>
        </w:rPr>
        <w:t>。</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 w:hAnsi="仿宋" w:eastAsia="仿宋" w:cs="仿宋"/>
          <w:color w:val="auto"/>
          <w:sz w:val="32"/>
          <w:szCs w:val="32"/>
          <w:u w:val="none"/>
        </w:rPr>
      </w:pPr>
    </w:p>
    <w:p>
      <w:pPr>
        <w:pStyle w:val="6"/>
        <w:keepNext w:val="0"/>
        <w:keepLines w:val="0"/>
        <w:widowControl w:val="0"/>
        <w:kinsoku/>
        <w:wordWrap/>
        <w:overflowPunct/>
        <w:topLinePunct w:val="0"/>
        <w:autoSpaceDE/>
        <w:autoSpaceDN/>
        <w:bidi w:val="0"/>
        <w:adjustRightInd/>
        <w:snapToGrid/>
        <w:spacing w:beforeAutospacing="0" w:afterAutospacing="0" w:line="576" w:lineRule="exact"/>
        <w:jc w:val="center"/>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第九章 附则</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eastAsia="zh-CN"/>
        </w:rPr>
        <w:t>四十九</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val="en-US" w:eastAsia="zh-CN"/>
        </w:rPr>
        <w:t>师市</w:t>
      </w:r>
      <w:r>
        <w:rPr>
          <w:rFonts w:hint="default" w:ascii="仿宋" w:hAnsi="仿宋" w:eastAsia="仿宋" w:cs="仿宋"/>
          <w:color w:val="auto"/>
          <w:sz w:val="32"/>
          <w:szCs w:val="32"/>
          <w:u w:val="none"/>
        </w:rPr>
        <w:t>公路管理机构</w:t>
      </w:r>
      <w:commentRangeStart w:id="12"/>
      <w:r>
        <w:rPr>
          <w:rFonts w:hint="eastAsia" w:ascii="仿宋" w:hAnsi="仿宋" w:eastAsia="仿宋" w:cs="仿宋"/>
          <w:color w:val="auto"/>
          <w:sz w:val="32"/>
          <w:szCs w:val="32"/>
          <w:u w:val="none"/>
          <w:lang w:eastAsia="zh-CN"/>
        </w:rPr>
        <w:t>可</w:t>
      </w:r>
      <w:commentRangeEnd w:id="12"/>
      <w:r>
        <w:rPr>
          <w:color w:val="auto"/>
          <w:u w:val="none"/>
        </w:rPr>
        <w:commentReference w:id="12"/>
      </w:r>
      <w:r>
        <w:rPr>
          <w:rFonts w:hint="eastAsia" w:ascii="仿宋" w:hAnsi="仿宋" w:eastAsia="仿宋" w:cs="仿宋"/>
          <w:color w:val="auto"/>
          <w:sz w:val="32"/>
          <w:szCs w:val="32"/>
          <w:u w:val="none"/>
        </w:rPr>
        <w:t>根据《公路养护工程管理办法》和本办法的规定，结合养护工程管理实际，制定公路养护工程管理实施细则。</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第五十条</w:t>
      </w:r>
      <w:r>
        <w:rPr>
          <w:rFonts w:hint="eastAsia" w:ascii="仿宋" w:hAnsi="仿宋" w:eastAsia="仿宋" w:cs="仿宋"/>
          <w:b/>
          <w:bCs/>
          <w:color w:val="auto"/>
          <w:sz w:val="32"/>
          <w:szCs w:val="32"/>
          <w:u w:val="none"/>
          <w:lang w:val="en-US" w:eastAsia="zh-CN"/>
        </w:rPr>
        <w:t xml:space="preserve"> </w:t>
      </w:r>
      <w:r>
        <w:rPr>
          <w:rFonts w:hint="eastAsia" w:ascii="仿宋" w:hAnsi="仿宋" w:eastAsia="仿宋" w:cs="仿宋"/>
          <w:color w:val="auto"/>
          <w:sz w:val="32"/>
          <w:szCs w:val="32"/>
          <w:u w:val="none"/>
        </w:rPr>
        <w:t>本办法中所称</w:t>
      </w:r>
      <w:r>
        <w:rPr>
          <w:rFonts w:hint="default" w:ascii="仿宋" w:hAnsi="仿宋" w:eastAsia="仿宋" w:cs="仿宋"/>
          <w:color w:val="auto"/>
          <w:sz w:val="32"/>
          <w:szCs w:val="32"/>
          <w:u w:val="none"/>
        </w:rPr>
        <w:t>公路管理机构</w:t>
      </w:r>
      <w:r>
        <w:rPr>
          <w:rFonts w:hint="eastAsia" w:ascii="仿宋" w:hAnsi="仿宋" w:eastAsia="仿宋" w:cs="仿宋"/>
          <w:color w:val="auto"/>
          <w:sz w:val="32"/>
          <w:szCs w:val="32"/>
          <w:u w:val="none"/>
        </w:rPr>
        <w:t>指各级公路管理</w:t>
      </w:r>
      <w:r>
        <w:rPr>
          <w:rFonts w:hint="eastAsia" w:ascii="仿宋" w:hAnsi="仿宋" w:eastAsia="仿宋" w:cs="仿宋"/>
          <w:color w:val="auto"/>
          <w:sz w:val="32"/>
          <w:szCs w:val="32"/>
          <w:u w:val="none"/>
          <w:lang w:eastAsia="zh-CN"/>
        </w:rPr>
        <w:t>部门</w:t>
      </w:r>
      <w:r>
        <w:rPr>
          <w:rFonts w:hint="eastAsia" w:ascii="仿宋" w:hAnsi="仿宋" w:eastAsia="仿宋" w:cs="仿宋"/>
          <w:color w:val="auto"/>
          <w:sz w:val="32"/>
          <w:szCs w:val="32"/>
          <w:u w:val="none"/>
        </w:rPr>
        <w:t>。事业单位改革后，按照改革后确定的单位名称，继续由改革后的单位承担相应职责。</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ascii="仿宋" w:hAnsi="仿宋" w:eastAsia="仿宋" w:cs="仿宋"/>
          <w:color w:val="auto"/>
          <w:sz w:val="32"/>
          <w:szCs w:val="32"/>
          <w:u w:val="none"/>
        </w:rPr>
      </w:pPr>
      <w:r>
        <w:rPr>
          <w:rFonts w:hint="eastAsia" w:ascii="仿宋" w:hAnsi="仿宋" w:eastAsia="仿宋" w:cs="仿宋"/>
          <w:b/>
          <w:bCs/>
          <w:color w:val="auto"/>
          <w:sz w:val="32"/>
          <w:szCs w:val="32"/>
          <w:u w:val="none"/>
        </w:rPr>
        <w:t>第五十</w:t>
      </w:r>
      <w:r>
        <w:rPr>
          <w:rFonts w:hint="eastAsia" w:ascii="仿宋" w:hAnsi="仿宋" w:eastAsia="仿宋" w:cs="仿宋"/>
          <w:b/>
          <w:bCs/>
          <w:color w:val="auto"/>
          <w:sz w:val="32"/>
          <w:szCs w:val="32"/>
          <w:u w:val="none"/>
          <w:lang w:eastAsia="zh-CN"/>
        </w:rPr>
        <w:t>一</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本办法由兵团交通运输局负责解释。</w:t>
      </w:r>
    </w:p>
    <w:p>
      <w:pPr>
        <w:pStyle w:val="6"/>
        <w:keepNext w:val="0"/>
        <w:keepLines w:val="0"/>
        <w:widowControl w:val="0"/>
        <w:kinsoku/>
        <w:wordWrap/>
        <w:overflowPunct/>
        <w:topLinePunct w:val="0"/>
        <w:autoSpaceDE/>
        <w:autoSpaceDN/>
        <w:bidi w:val="0"/>
        <w:adjustRightInd/>
        <w:snapToGrid/>
        <w:spacing w:beforeAutospacing="0" w:afterAutospacing="0" w:line="576" w:lineRule="exact"/>
        <w:ind w:firstLine="643"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b/>
          <w:bCs/>
          <w:color w:val="auto"/>
          <w:sz w:val="32"/>
          <w:szCs w:val="32"/>
          <w:u w:val="none"/>
        </w:rPr>
        <w:t>第五十</w:t>
      </w:r>
      <w:r>
        <w:rPr>
          <w:rFonts w:hint="eastAsia" w:ascii="仿宋" w:hAnsi="仿宋" w:eastAsia="仿宋" w:cs="仿宋"/>
          <w:b/>
          <w:bCs/>
          <w:color w:val="auto"/>
          <w:sz w:val="32"/>
          <w:szCs w:val="32"/>
          <w:u w:val="none"/>
          <w:lang w:eastAsia="zh-CN"/>
        </w:rPr>
        <w:t>二</w:t>
      </w:r>
      <w:r>
        <w:rPr>
          <w:rFonts w:hint="eastAsia" w:ascii="仿宋" w:hAnsi="仿宋" w:eastAsia="仿宋" w:cs="仿宋"/>
          <w:b/>
          <w:bCs/>
          <w:color w:val="auto"/>
          <w:sz w:val="32"/>
          <w:szCs w:val="32"/>
          <w:u w:val="none"/>
        </w:rPr>
        <w:t>条</w:t>
      </w:r>
      <w:r>
        <w:rPr>
          <w:rFonts w:hint="eastAsia" w:ascii="仿宋" w:hAnsi="仿宋" w:eastAsia="仿宋" w:cs="仿宋"/>
          <w:color w:val="auto"/>
          <w:sz w:val="32"/>
          <w:szCs w:val="32"/>
          <w:u w:val="none"/>
        </w:rPr>
        <w:t xml:space="preserve"> 本办法自印发之日起试行</w:t>
      </w:r>
      <w:r>
        <w:rPr>
          <w:rFonts w:hint="eastAsia" w:ascii="仿宋" w:hAnsi="仿宋" w:eastAsia="仿宋" w:cs="仿宋"/>
          <w:color w:val="auto"/>
          <w:sz w:val="32"/>
          <w:szCs w:val="32"/>
          <w:u w:val="none"/>
          <w:lang w:eastAsia="zh-CN"/>
        </w:rPr>
        <w:t>，有效期</w:t>
      </w:r>
      <w:r>
        <w:rPr>
          <w:rFonts w:hint="eastAsia" w:ascii="仿宋" w:hAnsi="仿宋" w:eastAsia="仿宋" w:cs="仿宋"/>
          <w:color w:val="auto"/>
          <w:sz w:val="32"/>
          <w:szCs w:val="32"/>
          <w:u w:val="none"/>
          <w:lang w:val="en-US" w:eastAsia="zh-CN"/>
        </w:rPr>
        <w:t>2年</w:t>
      </w:r>
      <w:r>
        <w:rPr>
          <w:rFonts w:hint="eastAsia" w:ascii="仿宋" w:hAnsi="仿宋" w:eastAsia="仿宋" w:cs="仿宋"/>
          <w:color w:val="auto"/>
          <w:sz w:val="32"/>
          <w:szCs w:val="32"/>
          <w:u w:val="none"/>
        </w:rPr>
        <w:t>。</w:t>
      </w:r>
      <w:r>
        <w:rPr>
          <w:color w:val="auto"/>
          <w:u w:val="none"/>
        </w:rPr>
        <w:commentReference w:id="13"/>
      </w:r>
      <w:r>
        <w:rPr>
          <w:rFonts w:hint="eastAsia" w:ascii="仿宋" w:hAnsi="仿宋" w:eastAsia="仿宋" w:cs="仿宋"/>
          <w:color w:val="auto"/>
          <w:sz w:val="32"/>
          <w:szCs w:val="32"/>
          <w:u w:val="none"/>
          <w:lang w:eastAsia="zh-CN"/>
        </w:rPr>
        <w:t>原兵团交通运输局发布的《兵团公路养护工程管理办法（试行）》（兵交发〔</w:t>
      </w:r>
      <w:r>
        <w:rPr>
          <w:rFonts w:hint="eastAsia" w:ascii="仿宋" w:hAnsi="仿宋" w:eastAsia="仿宋" w:cs="仿宋"/>
          <w:color w:val="auto"/>
          <w:sz w:val="32"/>
          <w:szCs w:val="32"/>
          <w:u w:val="none"/>
          <w:lang w:val="en-US" w:eastAsia="zh-CN"/>
        </w:rPr>
        <w:t>2011</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28号</w:t>
      </w:r>
      <w:r>
        <w:rPr>
          <w:rFonts w:hint="eastAsia" w:ascii="仿宋" w:hAnsi="仿宋" w:eastAsia="仿宋" w:cs="仿宋"/>
          <w:color w:val="auto"/>
          <w:sz w:val="32"/>
          <w:szCs w:val="32"/>
          <w:u w:val="none"/>
          <w:lang w:eastAsia="zh-CN"/>
        </w:rPr>
        <w:t>）同时废止。</w:t>
      </w:r>
    </w:p>
    <w:p>
      <w:pPr>
        <w:keepNext w:val="0"/>
        <w:keepLines w:val="0"/>
        <w:widowControl w:val="0"/>
        <w:kinsoku/>
        <w:wordWrap/>
        <w:overflowPunct/>
        <w:topLinePunct w:val="0"/>
        <w:autoSpaceDE/>
        <w:autoSpaceDN/>
        <w:bidi w:val="0"/>
        <w:adjustRightInd/>
        <w:snapToGrid/>
        <w:spacing w:line="576" w:lineRule="exact"/>
        <w:textAlignment w:val="auto"/>
        <w:rPr>
          <w:rFonts w:ascii="仿宋_GB2312" w:hAnsi="仿宋_GB2312" w:eastAsia="仿宋_GB2312" w:cs="仿宋_GB2312"/>
          <w:color w:val="auto"/>
          <w:sz w:val="32"/>
          <w:szCs w:val="32"/>
          <w:u w:val="none"/>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泽" w:date="2023-02-28T14:07:10Z" w:initials="">
    <w:p w14:paraId="5E141CC6">
      <w:pPr>
        <w:pStyle w:val="2"/>
        <w:rPr>
          <w:rFonts w:hint="eastAsia" w:eastAsiaTheme="minorEastAsia"/>
          <w:lang w:eastAsia="zh-CN"/>
        </w:rPr>
      </w:pPr>
      <w:r>
        <w:rPr>
          <w:rFonts w:hint="eastAsia"/>
          <w:lang w:eastAsia="zh-CN"/>
        </w:rPr>
        <w:t>改为实施办法。</w:t>
      </w:r>
    </w:p>
  </w:comment>
  <w:comment w:id="1" w:author="泽" w:date="2023-02-28T13:58:19Z" w:initials="">
    <w:p w14:paraId="38D07F2B">
      <w:pPr>
        <w:pStyle w:val="2"/>
        <w:rPr>
          <w:rFonts w:hint="eastAsia" w:eastAsiaTheme="minorEastAsia"/>
          <w:lang w:eastAsia="zh-CN"/>
        </w:rPr>
      </w:pPr>
      <w:r>
        <w:rPr>
          <w:rFonts w:hint="eastAsia"/>
          <w:lang w:eastAsia="zh-CN"/>
        </w:rPr>
        <w:t>采纳八师第三条意见。</w:t>
      </w:r>
    </w:p>
  </w:comment>
  <w:comment w:id="2" w:author="泽" w:date="2023-02-28T13:53:55Z" w:initials="">
    <w:p w14:paraId="22DB1155">
      <w:pPr>
        <w:pStyle w:val="2"/>
        <w:rPr>
          <w:rFonts w:hint="eastAsia" w:eastAsiaTheme="minorEastAsia"/>
          <w:lang w:eastAsia="zh-CN"/>
        </w:rPr>
      </w:pPr>
      <w:r>
        <w:rPr>
          <w:rFonts w:hint="eastAsia"/>
          <w:lang w:eastAsia="zh-CN"/>
        </w:rPr>
        <w:t>参照养护工程管理办法和山西省管理办法修改。</w:t>
      </w:r>
    </w:p>
  </w:comment>
  <w:comment w:id="3" w:author="泽" w:date="2023-03-02T19:13:57Z" w:initials="">
    <w:p w14:paraId="74A75ABD">
      <w:pPr>
        <w:pStyle w:val="2"/>
        <w:rPr>
          <w:rFonts w:hint="default" w:eastAsiaTheme="minorEastAsia"/>
          <w:lang w:val="en-US" w:eastAsia="zh-CN"/>
        </w:rPr>
      </w:pPr>
      <w:r>
        <w:rPr>
          <w:rFonts w:hint="eastAsia"/>
          <w:lang w:eastAsia="zh-CN"/>
        </w:rPr>
        <w:t>部分采纳第二师意见，删去“谁管理”避免歧义。</w:t>
      </w:r>
    </w:p>
  </w:comment>
  <w:comment w:id="4" w:author="泽" w:date="2023-02-28T13:57:44Z" w:initials="">
    <w:p w14:paraId="4E250D65">
      <w:pPr>
        <w:pStyle w:val="2"/>
        <w:rPr>
          <w:rFonts w:hint="eastAsia" w:eastAsiaTheme="minorEastAsia"/>
          <w:lang w:eastAsia="zh-CN"/>
        </w:rPr>
      </w:pPr>
      <w:r>
        <w:rPr>
          <w:rFonts w:hint="eastAsia"/>
          <w:lang w:eastAsia="zh-CN"/>
        </w:rPr>
        <w:t>采纳八师第五条意见，删去“开展工作”。</w:t>
      </w:r>
    </w:p>
  </w:comment>
  <w:comment w:id="5" w:author="泽" w:date="2023-03-07T20:06:04Z" w:initials="">
    <w:p w14:paraId="11C46FA8">
      <w:pPr>
        <w:pStyle w:val="2"/>
        <w:rPr>
          <w:rFonts w:hint="default" w:eastAsiaTheme="minorEastAsia"/>
          <w:lang w:val="en-US" w:eastAsia="zh-CN"/>
        </w:rPr>
      </w:pPr>
      <w:r>
        <w:rPr>
          <w:rFonts w:hint="eastAsia"/>
          <w:lang w:eastAsia="zh-CN"/>
        </w:rPr>
        <w:t>按照</w:t>
      </w:r>
      <w:r>
        <w:rPr>
          <w:rFonts w:hint="eastAsia"/>
          <w:lang w:val="en-US" w:eastAsia="zh-CN"/>
        </w:rPr>
        <w:t>3月7日中心周例会意见修改。</w:t>
      </w:r>
    </w:p>
  </w:comment>
  <w:comment w:id="6" w:author="泽" w:date="2023-02-28T13:57:17Z" w:initials="">
    <w:p w14:paraId="309541B2">
      <w:pPr>
        <w:pStyle w:val="2"/>
        <w:rPr>
          <w:rFonts w:hint="default" w:eastAsiaTheme="minorEastAsia"/>
          <w:lang w:val="en-US" w:eastAsia="zh-CN"/>
        </w:rPr>
      </w:pPr>
      <w:r>
        <w:rPr>
          <w:rFonts w:hint="eastAsia"/>
          <w:lang w:eastAsia="zh-CN"/>
        </w:rPr>
        <w:t>采纳八师第六条意见。</w:t>
      </w:r>
    </w:p>
  </w:comment>
  <w:comment w:id="7" w:author="泽" w:date="2023-02-28T14:00:28Z" w:initials="">
    <w:p w14:paraId="186D639B">
      <w:pPr>
        <w:pStyle w:val="2"/>
        <w:rPr>
          <w:rFonts w:hint="default" w:eastAsiaTheme="minorEastAsia"/>
          <w:lang w:val="en-US" w:eastAsia="zh-CN"/>
        </w:rPr>
      </w:pPr>
      <w:r>
        <w:rPr>
          <w:rFonts w:hint="eastAsia"/>
          <w:lang w:eastAsia="zh-CN"/>
        </w:rPr>
        <w:t>采纳八师第七条意见，删去“前”。</w:t>
      </w:r>
    </w:p>
  </w:comment>
  <w:comment w:id="8" w:author="泽" w:date="2023-02-28T13:59:45Z" w:initials="">
    <w:p w14:paraId="5C3C6979">
      <w:pPr>
        <w:pStyle w:val="2"/>
        <w:rPr>
          <w:rFonts w:hint="default" w:eastAsiaTheme="minorEastAsia"/>
          <w:lang w:val="en-US" w:eastAsia="zh-CN"/>
        </w:rPr>
      </w:pPr>
      <w:r>
        <w:rPr>
          <w:rFonts w:hint="eastAsia"/>
          <w:lang w:eastAsia="zh-CN"/>
        </w:rPr>
        <w:t>采纳八师第八</w:t>
      </w:r>
      <w:r>
        <w:rPr>
          <w:rFonts w:hint="eastAsia"/>
          <w:lang w:val="en-US" w:eastAsia="zh-CN"/>
        </w:rPr>
        <w:t>条意见。</w:t>
      </w:r>
    </w:p>
  </w:comment>
  <w:comment w:id="9" w:author="泽" w:date="2023-02-28T14:01:50Z" w:initials="">
    <w:p w14:paraId="2FF374E9">
      <w:pPr>
        <w:pStyle w:val="2"/>
        <w:rPr>
          <w:rFonts w:hint="eastAsia" w:eastAsiaTheme="minorEastAsia"/>
          <w:lang w:eastAsia="zh-CN"/>
        </w:rPr>
      </w:pPr>
      <w:r>
        <w:rPr>
          <w:rFonts w:hint="eastAsia"/>
          <w:lang w:eastAsia="zh-CN"/>
        </w:rPr>
        <w:t>采纳八师第九条意见。</w:t>
      </w:r>
    </w:p>
  </w:comment>
  <w:comment w:id="10" w:author="泽" w:date="2023-02-28T14:08:12Z" w:initials="">
    <w:p w14:paraId="5CA827D3">
      <w:pPr>
        <w:pStyle w:val="2"/>
        <w:rPr>
          <w:rFonts w:hint="eastAsia" w:eastAsiaTheme="minorEastAsia"/>
          <w:lang w:eastAsia="zh-CN"/>
        </w:rPr>
      </w:pPr>
      <w:r>
        <w:rPr>
          <w:rFonts w:hint="eastAsia"/>
          <w:lang w:eastAsia="zh-CN"/>
        </w:rPr>
        <w:t>采纳八师第十条意见，删去“辖区内”。</w:t>
      </w:r>
    </w:p>
  </w:comment>
  <w:comment w:id="11" w:author="泽" w:date="2023-02-28T14:09:16Z" w:initials="">
    <w:p w14:paraId="36DD6281">
      <w:pPr>
        <w:pStyle w:val="2"/>
        <w:rPr>
          <w:rFonts w:hint="eastAsia" w:eastAsiaTheme="minorEastAsia"/>
          <w:lang w:eastAsia="zh-CN"/>
        </w:rPr>
      </w:pPr>
      <w:r>
        <w:rPr>
          <w:rFonts w:hint="eastAsia"/>
          <w:lang w:eastAsia="zh-CN"/>
        </w:rPr>
        <w:t>部分采纳第八师第十三条意见，删去“中”。</w:t>
      </w:r>
    </w:p>
  </w:comment>
  <w:comment w:id="12" w:author="泽" w:date="2023-02-28T14:11:02Z" w:initials="">
    <w:p w14:paraId="301D4F41">
      <w:pPr>
        <w:pStyle w:val="2"/>
        <w:rPr>
          <w:rFonts w:hint="eastAsia" w:eastAsiaTheme="minorEastAsia"/>
          <w:lang w:eastAsia="zh-CN"/>
        </w:rPr>
      </w:pPr>
      <w:r>
        <w:rPr>
          <w:rFonts w:hint="eastAsia"/>
          <w:lang w:eastAsia="zh-CN"/>
        </w:rPr>
        <w:t>部分采纳第四师意见修改，应改为宜。</w:t>
      </w:r>
    </w:p>
  </w:comment>
  <w:comment w:id="13" w:author="泽" w:date="2023-03-07T11:15:05Z" w:initials="">
    <w:p w14:paraId="26421020">
      <w:pPr>
        <w:pStyle w:val="2"/>
        <w:rPr>
          <w:rFonts w:hint="eastAsia" w:eastAsiaTheme="minorEastAsia"/>
          <w:lang w:eastAsia="zh-CN"/>
        </w:rPr>
      </w:pPr>
      <w:r>
        <w:rPr>
          <w:rFonts w:hint="eastAsia"/>
          <w:lang w:eastAsia="zh-CN"/>
        </w:rPr>
        <w:t>按照交通运输部办法修改，新增废止内容。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141CC6" w15:done="0"/>
  <w15:commentEx w15:paraId="38D07F2B" w15:done="0"/>
  <w15:commentEx w15:paraId="22DB1155" w15:done="0"/>
  <w15:commentEx w15:paraId="74A75ABD" w15:done="0"/>
  <w15:commentEx w15:paraId="4E250D65" w15:done="0"/>
  <w15:commentEx w15:paraId="11C46FA8" w15:done="0"/>
  <w15:commentEx w15:paraId="309541B2" w15:done="0"/>
  <w15:commentEx w15:paraId="186D639B" w15:done="0"/>
  <w15:commentEx w15:paraId="5C3C6979" w15:done="0"/>
  <w15:commentEx w15:paraId="2FF374E9" w15:done="0"/>
  <w15:commentEx w15:paraId="5CA827D3" w15:done="0"/>
  <w15:commentEx w15:paraId="36DD6281" w15:done="0"/>
  <w15:commentEx w15:paraId="301D4F41" w15:done="0"/>
  <w15:commentEx w15:paraId="2642102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064CD"/>
    <w:multiLevelType w:val="singleLevel"/>
    <w:tmpl w:val="BFC064CD"/>
    <w:lvl w:ilvl="0" w:tentative="0">
      <w:start w:val="1"/>
      <w:numFmt w:val="chineseCounting"/>
      <w:suff w:val="nothing"/>
      <w:lvlText w:val="（%1）"/>
      <w:lvlJc w:val="left"/>
      <w:rPr>
        <w:rFonts w:hint="eastAsia"/>
      </w:rPr>
    </w:lvl>
  </w:abstractNum>
  <w:abstractNum w:abstractNumId="1">
    <w:nsid w:val="D23119F8"/>
    <w:multiLevelType w:val="singleLevel"/>
    <w:tmpl w:val="D23119F8"/>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泽">
    <w15:presenceInfo w15:providerId="WPS Office" w15:userId="2021297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M2U0NzFlYjVjOTcxZTg4NDAwMTI4NjRmOWMyOWYifQ=="/>
  </w:docVars>
  <w:rsids>
    <w:rsidRoot w:val="00A45CD0"/>
    <w:rsid w:val="000F5CA8"/>
    <w:rsid w:val="001F3EE4"/>
    <w:rsid w:val="00A45CD0"/>
    <w:rsid w:val="02B82330"/>
    <w:rsid w:val="02BE4E25"/>
    <w:rsid w:val="0BE26D69"/>
    <w:rsid w:val="102556EA"/>
    <w:rsid w:val="184E4924"/>
    <w:rsid w:val="199B023D"/>
    <w:rsid w:val="1C980A44"/>
    <w:rsid w:val="1D692223"/>
    <w:rsid w:val="1EEA1047"/>
    <w:rsid w:val="23724C67"/>
    <w:rsid w:val="23C349AA"/>
    <w:rsid w:val="28DF3FF3"/>
    <w:rsid w:val="2B503541"/>
    <w:rsid w:val="2D0D039B"/>
    <w:rsid w:val="2DDD199D"/>
    <w:rsid w:val="346A39F7"/>
    <w:rsid w:val="37EE66DF"/>
    <w:rsid w:val="393B1752"/>
    <w:rsid w:val="45D34BAA"/>
    <w:rsid w:val="4B1635F3"/>
    <w:rsid w:val="54030C73"/>
    <w:rsid w:val="5D091648"/>
    <w:rsid w:val="607D4DB1"/>
    <w:rsid w:val="61344C73"/>
    <w:rsid w:val="6F072069"/>
    <w:rsid w:val="70207E1B"/>
    <w:rsid w:val="70E74619"/>
    <w:rsid w:val="761C0C5C"/>
    <w:rsid w:val="773B51DC"/>
    <w:rsid w:val="7EA72B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4281</Words>
  <Characters>4287</Characters>
  <Lines>37</Lines>
  <Paragraphs>10</Paragraphs>
  <TotalTime>18</TotalTime>
  <ScaleCrop>false</ScaleCrop>
  <LinksUpToDate>false</LinksUpToDate>
  <CharactersWithSpaces>4349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2022-07-20T03:57:00Z</dcterms:created>
  <dc:creator>Administrator</dc:creator>
  <cp:lastModifiedBy>泽</cp:lastModifiedBy>
  <cp:lastPrinted>2023-03-28T03:43:02Z</cp:lastPrinted>
  <dcterms:modified xsi:type="dcterms:W3CDTF">2023-03-28T03:43:09Z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C39D78E1EFA3410CBE8BD04FAD40D1BC</vt:lpwstr>
  </property>
</Properties>
</file>